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118F" w:rsidR="00E4387D" w:rsidP="26D10D21" w:rsidRDefault="008B206C" w14:paraId="1F851E9D" w14:textId="4847E654">
      <w:pPr>
        <w:pStyle w:val="Normal"/>
        <w:jc w:val="center"/>
        <w:rPr>
          <w:rFonts w:ascii="Aptos" w:hAnsi="Aptos" w:eastAsia="Aptos" w:cs="Aptos"/>
          <w:b w:val="1"/>
          <w:bCs w:val="1"/>
          <w:noProof w:val="0"/>
          <w:color w:val="000000" w:themeColor="text1" w:themeTint="FF" w:themeShade="FF"/>
          <w:sz w:val="22"/>
          <w:szCs w:val="22"/>
          <w:lang w:val="en-CA"/>
          <w:rPrChange w:author="70675@unde.org" w:date="2026-03-19T23:46:17.769Z" w:id="947942421">
            <w:rPr>
              <w:rFonts w:ascii="Aptos" w:hAnsi="Aptos" w:eastAsia="Aptos" w:cs="Aptos"/>
              <w:noProof w:val="0"/>
              <w:color w:val="auto"/>
              <w:sz w:val="24"/>
              <w:szCs w:val="24"/>
              <w:lang w:val="en-CA"/>
            </w:rPr>
          </w:rPrChange>
        </w:rPr>
        <w:pPrChange w:author="70675@unde.org" w:date="2026-03-19T23:41:36.679Z">
          <w:pPr/>
        </w:pPrChange>
      </w:pPr>
      <w:r w:rsidRPr="26D10D21" w:rsidR="1E6EDA57">
        <w:rPr>
          <w:rFonts w:ascii="Aptos" w:hAnsi="Aptos" w:eastAsia="Aptos" w:cs="Aptos"/>
          <w:b w:val="1"/>
          <w:bCs w:val="1"/>
          <w:noProof w:val="0"/>
          <w:color w:val="000000" w:themeColor="text1" w:themeTint="FF" w:themeShade="FF"/>
          <w:sz w:val="22"/>
          <w:szCs w:val="22"/>
          <w:lang w:val="en-CA"/>
          <w:rPrChange w:author="70675@unde.org" w:date="2026-03-19T23:46:17.767Z" w16du:dateUtc="2026-03-19T23:46:17.767Z" w:id="1043994730">
            <w:rPr>
              <w:rFonts w:ascii="Aptos" w:hAnsi="Aptos" w:eastAsia="Aptos" w:cs="Aptos"/>
              <w:b w:val="1"/>
              <w:bCs w:val="1"/>
              <w:noProof w:val="0"/>
              <w:color w:val="000000" w:themeColor="text1" w:themeTint="FF" w:themeShade="FF"/>
              <w:sz w:val="24"/>
              <w:szCs w:val="24"/>
              <w:lang w:val="en-CA"/>
            </w:rPr>
          </w:rPrChange>
        </w:rPr>
        <w:t xml:space="preserve">UNION OF NATIONAL DEFENCE </w:t>
      </w:r>
      <w:r w:rsidRPr="26D10D21" w:rsidR="1E6EDA57">
        <w:rPr>
          <w:rFonts w:ascii="Aptos" w:hAnsi="Aptos" w:eastAsia="Aptos" w:cs="Aptos"/>
          <w:b w:val="1"/>
          <w:bCs w:val="1"/>
          <w:noProof w:val="0"/>
          <w:color w:val="000000" w:themeColor="text1" w:themeTint="FF" w:themeShade="FF"/>
          <w:sz w:val="22"/>
          <w:szCs w:val="22"/>
          <w:lang w:val="en-CA"/>
          <w:rPrChange w:author="70675@unde.org" w:date="2026-03-19T23:43:09.435Z" w16du:dateUtc="2026-03-19T23:43:09.435Z" w:id="1649964832">
            <w:rPr>
              <w:rFonts w:ascii="Aptos" w:hAnsi="Aptos" w:eastAsia="Aptos" w:cs="Aptos"/>
              <w:noProof w:val="0"/>
              <w:color w:val="auto"/>
              <w:sz w:val="24"/>
              <w:szCs w:val="24"/>
              <w:lang w:val="en-CA"/>
            </w:rPr>
          </w:rPrChange>
        </w:rPr>
        <w:t>EMPLOYEES'</w:t>
      </w:r>
      <w:r w:rsidRPr="26D10D21" w:rsidR="1E6EDA57">
        <w:rPr>
          <w:rFonts w:ascii="Aptos" w:hAnsi="Aptos" w:eastAsia="Aptos" w:cs="Aptos"/>
          <w:b w:val="1"/>
          <w:bCs w:val="1"/>
          <w:noProof w:val="0"/>
          <w:color w:val="000000" w:themeColor="text1" w:themeTint="FF" w:themeShade="FF"/>
          <w:sz w:val="22"/>
          <w:szCs w:val="22"/>
          <w:lang w:val="en-CA"/>
          <w:rPrChange w:author="70675@unde.org" w:date="2026-03-19T23:41:57.107Z" w16du:dateUtc="2026-03-19T23:41:57.107Z" w:id="1069429147">
            <w:rPr>
              <w:rFonts w:ascii="Aptos" w:hAnsi="Aptos" w:eastAsia="Aptos" w:cs="Aptos"/>
              <w:noProof w:val="0"/>
              <w:sz w:val="44"/>
              <w:szCs w:val="44"/>
              <w:lang w:val="en-CA"/>
            </w:rPr>
          </w:rPrChange>
        </w:rPr>
        <w:t xml:space="preserve"> </w:t>
      </w:r>
      <w:r w:rsidRPr="26D10D21" w:rsidR="1E6EDA57">
        <w:rPr>
          <w:rFonts w:ascii="Aptos" w:hAnsi="Aptos" w:eastAsia="Aptos" w:cs="Aptos"/>
          <w:b w:val="1"/>
          <w:bCs w:val="1"/>
          <w:noProof w:val="0"/>
          <w:color w:val="000000" w:themeColor="text1" w:themeTint="FF" w:themeShade="FF"/>
          <w:sz w:val="22"/>
          <w:szCs w:val="22"/>
          <w:lang w:val="en-CA"/>
          <w:rPrChange w:author="70675@unde.org" w:date="2026-03-19T23:41:57.107Z" w16du:dateUtc="2026-03-19T23:41:57.107Z" w:id="1786163662">
            <w:rPr>
              <w:rFonts w:ascii="Aptos" w:hAnsi="Aptos" w:eastAsia="Aptos" w:cs="Aptos"/>
              <w:noProof w:val="0"/>
              <w:sz w:val="44"/>
              <w:szCs w:val="44"/>
              <w:lang w:val="en-CA"/>
            </w:rPr>
          </w:rPrChange>
        </w:rPr>
        <w:t>UNION</w:t>
      </w:r>
    </w:p>
    <w:p w:rsidRPr="0041118F" w:rsidR="00E4387D" w:rsidP="26D10D21" w:rsidRDefault="008B206C" w14:paraId="0B2C2B48" w14:textId="4C4F1BD3">
      <w:pPr>
        <w:pStyle w:val="Normal"/>
        <w:jc w:val="center"/>
        <w:rPr>
          <w:rFonts w:ascii="Aptos" w:hAnsi="Aptos" w:eastAsia="Aptos" w:cs="Aptos"/>
          <w:b w:val="1"/>
          <w:bCs w:val="1"/>
          <w:noProof w:val="0"/>
          <w:color w:val="auto"/>
          <w:sz w:val="24"/>
          <w:szCs w:val="24"/>
          <w:lang w:val="en-CA"/>
          <w:rPrChange w:author="70675@unde.org" w:date="2026-03-19T23:43:09.437Z" w:id="1090073834">
            <w:rPr>
              <w:rFonts w:ascii="Aptos" w:hAnsi="Aptos" w:eastAsia="Aptos" w:cs="Aptos"/>
              <w:noProof w:val="0"/>
              <w:color w:val="auto"/>
              <w:sz w:val="24"/>
              <w:szCs w:val="24"/>
              <w:lang w:val="en-CA"/>
            </w:rPr>
          </w:rPrChange>
        </w:rPr>
      </w:pPr>
      <w:r w:rsidRPr="26D10D21" w:rsidR="1E6EDA57">
        <w:rPr>
          <w:rFonts w:ascii="Aptos" w:hAnsi="Aptos" w:eastAsia="Aptos" w:cs="Aptos"/>
          <w:b w:val="1"/>
          <w:bCs w:val="1"/>
          <w:noProof w:val="0"/>
          <w:color w:val="auto"/>
          <w:sz w:val="24"/>
          <w:szCs w:val="24"/>
          <w:lang w:val="en-CA"/>
          <w:rPrChange w:author="70675@unde.org" w:date="2026-03-19T23:43:09.437Z" w16du:dateUtc="2026-03-19T23:43:09.437Z" w:id="1393901541">
            <w:rPr>
              <w:rFonts w:ascii="Aptos" w:hAnsi="Aptos" w:eastAsia="Aptos" w:cs="Aptos"/>
              <w:noProof w:val="0"/>
              <w:sz w:val="44"/>
              <w:szCs w:val="44"/>
              <w:lang w:val="en-CA"/>
            </w:rPr>
          </w:rPrChange>
        </w:rPr>
        <w:t xml:space="preserve"> </w:t>
      </w:r>
    </w:p>
    <w:p w:rsidRPr="0041118F" w:rsidR="00E4387D" w:rsidP="26D10D21" w:rsidRDefault="008B206C" w14:paraId="01D751A6" w14:textId="77C35744">
      <w:pPr>
        <w:pStyle w:val="Normal"/>
        <w:jc w:val="center"/>
        <w:rPr>
          <w:rFonts w:ascii="Aptos" w:hAnsi="Aptos"/>
          <w:b w:val="1"/>
          <w:bCs w:val="1"/>
          <w:sz w:val="44"/>
          <w:szCs w:val="44"/>
          <w:lang w:val="en-CA"/>
        </w:rPr>
      </w:pPr>
      <w:r w:rsidRPr="26D10D21" w:rsidR="3189B8DE">
        <w:rPr>
          <w:rFonts w:ascii="Aptos" w:hAnsi="Aptos"/>
          <w:b w:val="1"/>
          <w:bCs w:val="1"/>
          <w:sz w:val="44"/>
          <w:szCs w:val="44"/>
        </w:rPr>
        <w:t>B</w:t>
      </w:r>
      <w:r w:rsidRPr="26D10D21" w:rsidR="0B759CC6">
        <w:rPr>
          <w:rFonts w:ascii="Aptos" w:hAnsi="Aptos"/>
          <w:b w:val="1"/>
          <w:bCs w:val="1"/>
          <w:sz w:val="44"/>
          <w:szCs w:val="44"/>
        </w:rPr>
        <w:t>YLAWS</w:t>
      </w:r>
      <w:r w:rsidRPr="26D10D21" w:rsidR="7D16DD96">
        <w:rPr>
          <w:rFonts w:ascii="Aptos" w:hAnsi="Aptos"/>
          <w:b w:val="1"/>
          <w:bCs w:val="1"/>
          <w:sz w:val="44"/>
          <w:szCs w:val="44"/>
        </w:rPr>
        <w:t xml:space="preserve"> – LOCAL </w:t>
      </w:r>
      <w:r w:rsidRPr="26D10D21" w:rsidR="3189B8DE">
        <w:rPr>
          <w:rFonts w:ascii="Aptos" w:hAnsi="Aptos"/>
          <w:b w:val="1"/>
          <w:bCs w:val="1"/>
          <w:sz w:val="44"/>
          <w:szCs w:val="44"/>
        </w:rPr>
        <w:t>70675</w:t>
      </w:r>
    </w:p>
    <w:p w:rsidRPr="008F0C27" w:rsidR="008B206C" w:rsidP="576FBE55" w:rsidRDefault="008B206C" w14:paraId="2F655AF4" w14:textId="77777777">
      <w:pPr>
        <w:rPr>
          <w:rFonts w:ascii="Aptos" w:hAnsi="Aptos"/>
          <w:sz w:val="22"/>
          <w:szCs w:val="22"/>
          <w:lang w:val="en-CA"/>
        </w:rPr>
      </w:pPr>
    </w:p>
    <w:p w:rsidRPr="008F0C27" w:rsidR="008B206C" w:rsidP="195B679D" w:rsidRDefault="008B206C" w14:paraId="009DFA54" w14:textId="1D7C05D6">
      <w:pPr>
        <w:pStyle w:val="Normal"/>
        <w:rPr>
          <w:rFonts w:ascii="Aptos" w:hAnsi="Aptos" w:eastAsia="Aptos" w:cs="Aptos"/>
          <w:lang w:val="en-CA"/>
        </w:rPr>
      </w:pPr>
      <w:r w:rsidRPr="78B99A08" w:rsidR="008B206C">
        <w:rPr>
          <w:rFonts w:ascii="Aptos" w:hAnsi="Aptos" w:eastAsia="Aptos" w:cs="Aptos"/>
          <w:b w:val="1"/>
          <w:bCs w:val="1"/>
          <w:sz w:val="22"/>
          <w:szCs w:val="22"/>
        </w:rPr>
        <w:t>B</w:t>
      </w:r>
      <w:r w:rsidRPr="78B99A08" w:rsidR="001A0D5B">
        <w:rPr>
          <w:rFonts w:ascii="Aptos" w:hAnsi="Aptos" w:eastAsia="Aptos" w:cs="Aptos"/>
          <w:b w:val="1"/>
          <w:bCs w:val="1"/>
          <w:sz w:val="22"/>
          <w:szCs w:val="22"/>
        </w:rPr>
        <w:t>YLAW</w:t>
      </w:r>
      <w:r w:rsidRPr="78B99A08" w:rsidR="008B206C">
        <w:rPr>
          <w:rFonts w:ascii="Aptos" w:hAnsi="Aptos" w:eastAsia="Aptos" w:cs="Aptos"/>
          <w:b w:val="1"/>
          <w:bCs w:val="1"/>
          <w:sz w:val="22"/>
          <w:szCs w:val="22"/>
        </w:rPr>
        <w:t xml:space="preserve"> 1 </w:t>
      </w:r>
      <w:r w:rsidRPr="78B99A08" w:rsidR="001A0D5B">
        <w:rPr>
          <w:rFonts w:ascii="Aptos" w:hAnsi="Aptos" w:eastAsia="Aptos" w:cs="Aptos"/>
          <w:b w:val="1"/>
          <w:bCs w:val="1"/>
          <w:sz w:val="22"/>
          <w:szCs w:val="22"/>
        </w:rPr>
        <w:t>–</w:t>
      </w:r>
      <w:r w:rsidRPr="78B99A08" w:rsidR="008B206C">
        <w:rPr>
          <w:rFonts w:ascii="Aptos" w:hAnsi="Aptos" w:eastAsia="Aptos" w:cs="Aptos"/>
          <w:b w:val="1"/>
          <w:bCs w:val="1"/>
          <w:sz w:val="22"/>
          <w:szCs w:val="22"/>
        </w:rPr>
        <w:t xml:space="preserve"> </w:t>
      </w:r>
      <w:r w:rsidRPr="78B99A08" w:rsidR="008B206C">
        <w:rPr>
          <w:rFonts w:ascii="Aptos" w:hAnsi="Aptos" w:eastAsia="Aptos" w:cs="Aptos"/>
          <w:b w:val="1"/>
          <w:bCs w:val="1"/>
          <w:sz w:val="22"/>
          <w:szCs w:val="22"/>
        </w:rPr>
        <w:t>ORGANIZATION</w:t>
      </w:r>
      <w:r w:rsidRPr="78B99A08" w:rsidR="001A0D5B">
        <w:rPr>
          <w:rFonts w:ascii="Aptos" w:hAnsi="Aptos" w:eastAsia="Aptos" w:cs="Aptos"/>
          <w:b w:val="1"/>
          <w:bCs w:val="1"/>
          <w:sz w:val="22"/>
          <w:szCs w:val="22"/>
        </w:rPr>
        <w:t xml:space="preserve"> </w:t>
      </w:r>
    </w:p>
    <w:p w:rsidRPr="008F0C27" w:rsidR="008B206C" w:rsidP="195B679D" w:rsidRDefault="008B206C" w14:paraId="1C8346C9" w14:textId="77777777">
      <w:pPr>
        <w:rPr>
          <w:rFonts w:ascii="Aptos" w:hAnsi="Aptos" w:eastAsia="Aptos" w:cs="Aptos"/>
          <w:sz w:val="22"/>
          <w:szCs w:val="22"/>
          <w:lang w:val="en-CA"/>
        </w:rPr>
      </w:pPr>
    </w:p>
    <w:p w:rsidRPr="008F0C27" w:rsidR="008B206C" w:rsidP="195B679D" w:rsidRDefault="008B206C" w14:paraId="089557C0" w14:textId="664E8B72">
      <w:pPr>
        <w:rPr>
          <w:rFonts w:ascii="Aptos" w:hAnsi="Aptos" w:eastAsia="Aptos" w:cs="Aptos"/>
          <w:sz w:val="22"/>
          <w:szCs w:val="22"/>
          <w:lang w:val="en-CA"/>
        </w:rPr>
      </w:pPr>
      <w:r w:rsidRPr="26D10D21" w:rsidR="3189B8DE">
        <w:rPr>
          <w:rFonts w:ascii="Aptos" w:hAnsi="Aptos" w:eastAsia="Aptos" w:cs="Aptos"/>
          <w:b w:val="1"/>
          <w:bCs w:val="1"/>
          <w:sz w:val="22"/>
          <w:szCs w:val="22"/>
        </w:rPr>
        <w:t>Article 1</w:t>
      </w:r>
      <w:r w:rsidRPr="26D10D21" w:rsidR="3189B8DE">
        <w:rPr>
          <w:rFonts w:ascii="Aptos" w:hAnsi="Aptos" w:eastAsia="Aptos" w:cs="Aptos"/>
          <w:sz w:val="22"/>
          <w:szCs w:val="22"/>
        </w:rPr>
        <w:t>. N</w:t>
      </w:r>
      <w:r w:rsidRPr="26D10D21" w:rsidR="6C20A35B">
        <w:rPr>
          <w:rFonts w:ascii="Aptos" w:hAnsi="Aptos" w:eastAsia="Aptos" w:cs="Aptos"/>
          <w:sz w:val="22"/>
          <w:szCs w:val="22"/>
        </w:rPr>
        <w:t xml:space="preserve">ame - </w:t>
      </w:r>
      <w:r w:rsidRPr="26D10D21" w:rsidR="3189B8DE">
        <w:rPr>
          <w:rFonts w:ascii="Aptos" w:hAnsi="Aptos" w:eastAsia="Aptos" w:cs="Aptos"/>
          <w:sz w:val="22"/>
          <w:szCs w:val="22"/>
        </w:rPr>
        <w:t xml:space="preserve">This organization is composed of public servants who are members of the Union of National </w:t>
      </w:r>
      <w:r w:rsidRPr="26D10D21" w:rsidR="3189B8DE">
        <w:rPr>
          <w:rFonts w:ascii="Aptos" w:hAnsi="Aptos" w:eastAsia="Aptos" w:cs="Aptos"/>
          <w:sz w:val="22"/>
          <w:szCs w:val="22"/>
        </w:rPr>
        <w:t>Defence</w:t>
      </w:r>
      <w:r w:rsidRPr="26D10D21" w:rsidR="3189B8DE">
        <w:rPr>
          <w:rFonts w:ascii="Aptos" w:hAnsi="Aptos" w:eastAsia="Aptos" w:cs="Aptos"/>
          <w:sz w:val="22"/>
          <w:szCs w:val="22"/>
        </w:rPr>
        <w:t xml:space="preserve"> Employees </w:t>
      </w:r>
      <w:r w:rsidRPr="26D10D21" w:rsidR="6BC0FA4F">
        <w:rPr>
          <w:rFonts w:ascii="Aptos" w:hAnsi="Aptos" w:eastAsia="Aptos" w:cs="Aptos"/>
          <w:sz w:val="22"/>
          <w:szCs w:val="22"/>
        </w:rPr>
        <w:t xml:space="preserve">(UNDE) </w:t>
      </w:r>
      <w:r w:rsidRPr="26D10D21" w:rsidR="3189B8DE">
        <w:rPr>
          <w:rFonts w:ascii="Aptos" w:hAnsi="Aptos" w:eastAsia="Aptos" w:cs="Aptos"/>
          <w:sz w:val="22"/>
          <w:szCs w:val="22"/>
        </w:rPr>
        <w:t xml:space="preserve">and are employed by National </w:t>
      </w:r>
      <w:r w:rsidRPr="26D10D21" w:rsidR="12075A99">
        <w:rPr>
          <w:rFonts w:ascii="Aptos" w:hAnsi="Aptos" w:eastAsia="Aptos" w:cs="Aptos"/>
          <w:sz w:val="22"/>
          <w:szCs w:val="22"/>
        </w:rPr>
        <w:t>Defen</w:t>
      </w:r>
      <w:r w:rsidRPr="26D10D21" w:rsidR="12075A99">
        <w:rPr>
          <w:rFonts w:ascii="Aptos" w:hAnsi="Aptos" w:eastAsia="Aptos" w:cs="Aptos"/>
          <w:sz w:val="22"/>
          <w:szCs w:val="22"/>
        </w:rPr>
        <w:t>c</w:t>
      </w:r>
      <w:r w:rsidRPr="26D10D21" w:rsidR="12075A99">
        <w:rPr>
          <w:rFonts w:ascii="Aptos" w:hAnsi="Aptos" w:eastAsia="Aptos" w:cs="Aptos"/>
          <w:sz w:val="22"/>
          <w:szCs w:val="22"/>
        </w:rPr>
        <w:t>e</w:t>
      </w:r>
      <w:r w:rsidRPr="26D10D21" w:rsidR="3189B8DE">
        <w:rPr>
          <w:rFonts w:ascii="Aptos" w:hAnsi="Aptos" w:eastAsia="Aptos" w:cs="Aptos"/>
          <w:sz w:val="22"/>
          <w:szCs w:val="22"/>
        </w:rPr>
        <w:t xml:space="preserve"> under the L</w:t>
      </w:r>
      <w:r w:rsidRPr="26D10D21" w:rsidR="3404264C">
        <w:rPr>
          <w:rFonts w:ascii="Aptos" w:hAnsi="Aptos" w:eastAsia="Aptos" w:cs="Aptos"/>
          <w:sz w:val="22"/>
          <w:szCs w:val="22"/>
        </w:rPr>
        <w:t>1</w:t>
      </w:r>
      <w:r w:rsidRPr="26D10D21" w:rsidR="3189B8DE">
        <w:rPr>
          <w:rFonts w:ascii="Aptos" w:hAnsi="Aptos" w:eastAsia="Aptos" w:cs="Aptos"/>
          <w:sz w:val="22"/>
          <w:szCs w:val="22"/>
        </w:rPr>
        <w:t xml:space="preserve">CFINTCOM </w:t>
      </w:r>
      <w:r w:rsidRPr="26D10D21" w:rsidR="3404264C">
        <w:rPr>
          <w:rFonts w:ascii="Aptos" w:hAnsi="Aptos" w:eastAsia="Aptos" w:cs="Aptos"/>
          <w:sz w:val="22"/>
          <w:szCs w:val="22"/>
        </w:rPr>
        <w:t xml:space="preserve">&amp; ADM(DS) </w:t>
      </w:r>
      <w:r w:rsidRPr="26D10D21" w:rsidR="3189B8DE">
        <w:rPr>
          <w:rFonts w:ascii="Aptos" w:hAnsi="Aptos" w:eastAsia="Aptos" w:cs="Aptos"/>
          <w:sz w:val="22"/>
          <w:szCs w:val="22"/>
        </w:rPr>
        <w:t xml:space="preserve">and shall be known as Union of National </w:t>
      </w:r>
      <w:r w:rsidRPr="26D10D21" w:rsidR="3189B8DE">
        <w:rPr>
          <w:rFonts w:ascii="Aptos" w:hAnsi="Aptos" w:eastAsia="Aptos" w:cs="Aptos"/>
          <w:sz w:val="22"/>
          <w:szCs w:val="22"/>
        </w:rPr>
        <w:t>Defence</w:t>
      </w:r>
      <w:r w:rsidRPr="26D10D21" w:rsidR="3189B8DE">
        <w:rPr>
          <w:rFonts w:ascii="Aptos" w:hAnsi="Aptos" w:eastAsia="Aptos" w:cs="Aptos"/>
          <w:sz w:val="22"/>
          <w:szCs w:val="22"/>
        </w:rPr>
        <w:t xml:space="preserve"> Employees, Local 70675, and shall be referred to hereinafter as the </w:t>
      </w:r>
      <w:r w:rsidRPr="26D10D21" w:rsidR="3404264C">
        <w:rPr>
          <w:rFonts w:ascii="Aptos" w:hAnsi="Aptos" w:eastAsia="Aptos" w:cs="Aptos"/>
          <w:sz w:val="22"/>
          <w:szCs w:val="22"/>
        </w:rPr>
        <w:t xml:space="preserve">Local. </w:t>
      </w:r>
    </w:p>
    <w:p w:rsidRPr="008F0C27" w:rsidR="008B206C" w:rsidP="195B679D" w:rsidRDefault="008B206C" w14:paraId="76D7B611" w14:textId="77777777">
      <w:pPr>
        <w:rPr>
          <w:rFonts w:ascii="Aptos" w:hAnsi="Aptos" w:eastAsia="Aptos" w:cs="Aptos"/>
          <w:color w:val="auto"/>
          <w:sz w:val="22"/>
          <w:szCs w:val="22"/>
        </w:rPr>
      </w:pPr>
    </w:p>
    <w:p w:rsidR="001A0D5B" w:rsidP="195B679D" w:rsidRDefault="008B206C" w14:paraId="3C7AEE83" w14:textId="02B48CB6">
      <w:pPr>
        <w:rPr>
          <w:rFonts w:ascii="Aptos" w:hAnsi="Aptos" w:eastAsia="Aptos" w:cs="Aptos"/>
          <w:color w:val="auto"/>
          <w:sz w:val="22"/>
          <w:szCs w:val="22"/>
          <w:lang w:val="en-CA" w:eastAsia="en-CA"/>
        </w:rPr>
      </w:pPr>
      <w:r w:rsidRPr="195B679D" w:rsidR="008B206C">
        <w:rPr>
          <w:rFonts w:ascii="Aptos" w:hAnsi="Aptos" w:eastAsia="Aptos" w:cs="Aptos"/>
          <w:b w:val="1"/>
          <w:bCs w:val="1"/>
          <w:color w:val="auto"/>
          <w:sz w:val="22"/>
          <w:szCs w:val="22"/>
        </w:rPr>
        <w:t>Article 2</w:t>
      </w:r>
      <w:r w:rsidRPr="195B679D" w:rsidR="008B206C">
        <w:rPr>
          <w:rFonts w:ascii="Aptos" w:hAnsi="Aptos" w:eastAsia="Aptos" w:cs="Aptos"/>
          <w:color w:val="auto"/>
          <w:sz w:val="22"/>
          <w:szCs w:val="22"/>
        </w:rPr>
        <w:t xml:space="preserve">. </w:t>
      </w:r>
      <w:r w:rsidRPr="195B679D" w:rsidR="008B206C">
        <w:rPr>
          <w:rFonts w:ascii="Aptos" w:hAnsi="Aptos" w:eastAsia="Aptos" w:cs="Aptos"/>
          <w:color w:val="auto"/>
          <w:sz w:val="22"/>
          <w:szCs w:val="22"/>
        </w:rPr>
        <w:t>A</w:t>
      </w:r>
      <w:r w:rsidRPr="195B679D" w:rsidR="00420220">
        <w:rPr>
          <w:rFonts w:ascii="Aptos" w:hAnsi="Aptos" w:eastAsia="Aptos" w:cs="Aptos"/>
          <w:color w:val="auto"/>
          <w:sz w:val="22"/>
          <w:szCs w:val="22"/>
        </w:rPr>
        <w:t xml:space="preserve">uthority - </w:t>
      </w:r>
      <w:r w:rsidRPr="195B679D" w:rsidR="008B206C">
        <w:rPr>
          <w:rFonts w:ascii="Aptos" w:hAnsi="Aptos" w:eastAsia="Aptos" w:cs="Aptos"/>
          <w:color w:val="auto"/>
          <w:sz w:val="22"/>
          <w:szCs w:val="22"/>
        </w:rPr>
        <w:t xml:space="preserve">The Local is establishment under the Bylaws of the Union of National Defence Employees (UNDE) which is a </w:t>
      </w:r>
      <w:r w:rsidRPr="195B679D" w:rsidR="008B206C">
        <w:rPr>
          <w:rFonts w:ascii="Aptos" w:hAnsi="Aptos" w:eastAsia="Aptos" w:cs="Aptos"/>
          <w:color w:val="auto"/>
          <w:sz w:val="22"/>
          <w:szCs w:val="22"/>
        </w:rPr>
        <w:t>component</w:t>
      </w:r>
      <w:r w:rsidRPr="195B679D" w:rsidR="008B206C">
        <w:rPr>
          <w:rFonts w:ascii="Aptos" w:hAnsi="Aptos" w:eastAsia="Aptos" w:cs="Aptos"/>
          <w:color w:val="auto"/>
          <w:sz w:val="22"/>
          <w:szCs w:val="22"/>
        </w:rPr>
        <w:t xml:space="preserve"> of the Public Service Alliance of Canada (PSAC) and as per the constitution of PSAC.</w:t>
      </w:r>
    </w:p>
    <w:p w:rsidR="001A0D5B" w:rsidP="195B679D" w:rsidRDefault="001A0D5B" w14:paraId="4D005515" w14:textId="77777777">
      <w:pPr>
        <w:rPr>
          <w:rFonts w:ascii="Aptos" w:hAnsi="Aptos" w:eastAsia="Aptos" w:cs="Aptos"/>
          <w:color w:val="auto"/>
          <w:sz w:val="22"/>
          <w:szCs w:val="22"/>
          <w:lang w:val="en-CA" w:eastAsia="en-CA"/>
        </w:rPr>
      </w:pPr>
    </w:p>
    <w:p w:rsidRPr="001A0D5B" w:rsidR="001A0D5B" w:rsidP="195B679D" w:rsidRDefault="001A0D5B" w14:paraId="469C6FF2" w14:textId="3C59E64D">
      <w:pPr>
        <w:spacing w:line="390" w:lineRule="atLeast"/>
        <w:rPr>
          <w:rFonts w:ascii="Aptos" w:hAnsi="Aptos" w:eastAsia="Aptos" w:cs="Aptos"/>
          <w:color w:val="auto"/>
          <w:sz w:val="22"/>
          <w:szCs w:val="22"/>
        </w:rPr>
      </w:pPr>
      <w:r w:rsidRPr="195B679D" w:rsidR="001A0D5B">
        <w:rPr>
          <w:rFonts w:ascii="Aptos" w:hAnsi="Aptos" w:eastAsia="Aptos" w:cs="Aptos"/>
          <w:b w:val="1"/>
          <w:bCs w:val="1"/>
          <w:color w:val="auto"/>
          <w:sz w:val="22"/>
          <w:szCs w:val="22"/>
        </w:rPr>
        <w:t xml:space="preserve">Article </w:t>
      </w:r>
      <w:r w:rsidRPr="195B679D" w:rsidR="001A0D5B">
        <w:rPr>
          <w:rFonts w:ascii="Aptos" w:hAnsi="Aptos" w:eastAsia="Aptos" w:cs="Aptos"/>
          <w:b w:val="1"/>
          <w:bCs w:val="1"/>
          <w:color w:val="auto"/>
          <w:sz w:val="22"/>
          <w:szCs w:val="22"/>
        </w:rPr>
        <w:t>3</w:t>
      </w:r>
      <w:r w:rsidRPr="195B679D" w:rsidR="001A0D5B">
        <w:rPr>
          <w:rFonts w:ascii="Aptos" w:hAnsi="Aptos" w:eastAsia="Aptos" w:cs="Aptos"/>
          <w:b w:val="1"/>
          <w:bCs w:val="1"/>
          <w:color w:val="auto"/>
          <w:sz w:val="22"/>
          <w:szCs w:val="22"/>
        </w:rPr>
        <w:t xml:space="preserve">. </w:t>
      </w:r>
      <w:r w:rsidRPr="195B679D" w:rsidR="001A0D5B">
        <w:rPr>
          <w:rFonts w:ascii="Aptos" w:hAnsi="Aptos" w:eastAsia="Aptos" w:cs="Aptos"/>
          <w:color w:val="auto"/>
          <w:sz w:val="22"/>
          <w:szCs w:val="22"/>
        </w:rPr>
        <w:t>The purpose of the Local shall be:</w:t>
      </w:r>
      <w:r w:rsidRPr="195B679D" w:rsidR="00DA1C2C">
        <w:rPr>
          <w:rFonts w:ascii="Aptos" w:hAnsi="Aptos" w:eastAsia="Aptos" w:cs="Aptos"/>
          <w:color w:val="auto"/>
          <w:sz w:val="22"/>
          <w:szCs w:val="22"/>
        </w:rPr>
        <w:t xml:space="preserve"> </w:t>
      </w:r>
    </w:p>
    <w:p w:rsidRPr="001A0D5B" w:rsidR="001A0D5B" w:rsidP="5E1076F3" w:rsidRDefault="001A0D5B" w14:paraId="7A7F68CF" w14:textId="4657585B">
      <w:pPr>
        <w:pStyle w:val="ListParagraph"/>
        <w:numPr>
          <w:ilvl w:val="0"/>
          <w:numId w:val="36"/>
        </w:numPr>
        <w:tabs>
          <w:tab w:val="left" w:pos="9356"/>
        </w:tabs>
        <w:spacing w:line="220" w:lineRule="atLeast"/>
        <w:rPr>
          <w:rFonts w:ascii="Aptos" w:hAnsi="Aptos" w:eastAsia="Aptos" w:cs="Aptos"/>
          <w:color w:val="auto"/>
          <w:sz w:val="22"/>
          <w:szCs w:val="22"/>
          <w:lang w:val="en-CA" w:eastAsia="en-CA"/>
        </w:rPr>
      </w:pPr>
      <w:r w:rsidRPr="26D10D21" w:rsidR="213E458C">
        <w:rPr>
          <w:rFonts w:ascii="Aptos" w:hAnsi="Aptos" w:eastAsia="Aptos" w:cs="Aptos"/>
          <w:color w:val="auto"/>
          <w:sz w:val="22"/>
          <w:szCs w:val="22"/>
        </w:rPr>
        <w:t xml:space="preserve">To protect the interests, </w:t>
      </w:r>
      <w:r w:rsidRPr="26D10D21" w:rsidR="213E458C">
        <w:rPr>
          <w:rFonts w:ascii="Aptos" w:hAnsi="Aptos" w:eastAsia="Aptos" w:cs="Aptos"/>
          <w:color w:val="auto"/>
          <w:sz w:val="22"/>
          <w:szCs w:val="22"/>
        </w:rPr>
        <w:t>rights</w:t>
      </w:r>
      <w:r w:rsidRPr="26D10D21" w:rsidR="78136303">
        <w:rPr>
          <w:rFonts w:ascii="Aptos" w:hAnsi="Aptos" w:eastAsia="Aptos" w:cs="Aptos"/>
          <w:color w:val="auto"/>
          <w:sz w:val="22"/>
          <w:szCs w:val="22"/>
        </w:rPr>
        <w:t>,</w:t>
      </w:r>
      <w:r w:rsidRPr="26D10D21" w:rsidR="213E458C">
        <w:rPr>
          <w:rFonts w:ascii="Aptos" w:hAnsi="Aptos" w:eastAsia="Aptos" w:cs="Aptos"/>
          <w:color w:val="auto"/>
          <w:sz w:val="22"/>
          <w:szCs w:val="22"/>
        </w:rPr>
        <w:t xml:space="preserve"> and privileges of all employees under </w:t>
      </w:r>
      <w:r w:rsidRPr="26D10D21" w:rsidR="213E458C">
        <w:rPr>
          <w:rFonts w:ascii="Aptos" w:hAnsi="Aptos" w:eastAsia="Aptos" w:cs="Aptos"/>
          <w:color w:val="auto"/>
          <w:sz w:val="22"/>
          <w:szCs w:val="22"/>
        </w:rPr>
        <w:t>jurisdiction</w:t>
      </w:r>
      <w:r w:rsidRPr="26D10D21" w:rsidR="213E458C">
        <w:rPr>
          <w:rFonts w:ascii="Aptos" w:hAnsi="Aptos" w:eastAsia="Aptos" w:cs="Aptos"/>
          <w:color w:val="auto"/>
          <w:sz w:val="22"/>
          <w:szCs w:val="22"/>
        </w:rPr>
        <w:t xml:space="preserve"> of the Local </w:t>
      </w:r>
      <w:r w:rsidRPr="26D10D21" w:rsidR="213E458C">
        <w:rPr>
          <w:rFonts w:ascii="Aptos" w:hAnsi="Aptos" w:eastAsia="Aptos" w:cs="Aptos"/>
          <w:color w:val="auto"/>
          <w:sz w:val="22"/>
          <w:szCs w:val="22"/>
        </w:rPr>
        <w:t>by means of</w:t>
      </w:r>
      <w:r w:rsidRPr="26D10D21" w:rsidR="213E458C">
        <w:rPr>
          <w:rFonts w:ascii="Aptos" w:hAnsi="Aptos" w:eastAsia="Aptos" w:cs="Aptos"/>
          <w:color w:val="auto"/>
          <w:sz w:val="22"/>
          <w:szCs w:val="22"/>
        </w:rPr>
        <w:t xml:space="preserve"> established </w:t>
      </w:r>
      <w:r w:rsidRPr="26D10D21" w:rsidR="213E458C">
        <w:rPr>
          <w:rFonts w:ascii="Aptos" w:hAnsi="Aptos" w:eastAsia="Aptos" w:cs="Aptos"/>
          <w:color w:val="auto"/>
          <w:sz w:val="22"/>
          <w:szCs w:val="22"/>
        </w:rPr>
        <w:t>procedure;</w:t>
      </w:r>
    </w:p>
    <w:p w:rsidRPr="001A0D5B" w:rsidR="001A0D5B" w:rsidP="5E1076F3" w:rsidRDefault="001A0D5B" w14:paraId="04E4BB7F" w14:textId="45346A66">
      <w:pPr>
        <w:pStyle w:val="ListParagraph"/>
        <w:numPr>
          <w:ilvl w:val="0"/>
          <w:numId w:val="36"/>
        </w:numPr>
        <w:tabs>
          <w:tab w:val="left" w:pos="9356"/>
        </w:tabs>
        <w:spacing w:line="220" w:lineRule="atLeast"/>
        <w:rPr>
          <w:rFonts w:ascii="Aptos" w:hAnsi="Aptos" w:eastAsia="Aptos" w:cs="Aptos"/>
          <w:color w:val="auto"/>
          <w:sz w:val="22"/>
          <w:szCs w:val="22"/>
          <w:lang w:val="en-CA" w:eastAsia="en-CA"/>
        </w:rPr>
      </w:pPr>
      <w:r w:rsidRPr="5E1076F3" w:rsidR="001A0D5B">
        <w:rPr>
          <w:rFonts w:ascii="Aptos" w:hAnsi="Aptos" w:eastAsia="Aptos" w:cs="Aptos"/>
          <w:color w:val="auto"/>
          <w:sz w:val="22"/>
          <w:szCs w:val="22"/>
        </w:rPr>
        <w:t xml:space="preserve">To support and further the aims and </w:t>
      </w:r>
      <w:r w:rsidRPr="5E1076F3" w:rsidR="001A0D5B">
        <w:rPr>
          <w:rFonts w:ascii="Aptos" w:hAnsi="Aptos" w:eastAsia="Aptos" w:cs="Aptos"/>
          <w:color w:val="auto"/>
          <w:sz w:val="22"/>
          <w:szCs w:val="22"/>
        </w:rPr>
        <w:t>objectives</w:t>
      </w:r>
      <w:r w:rsidRPr="5E1076F3" w:rsidR="001A0D5B">
        <w:rPr>
          <w:rFonts w:ascii="Aptos" w:hAnsi="Aptos" w:eastAsia="Aptos" w:cs="Aptos"/>
          <w:color w:val="auto"/>
          <w:sz w:val="22"/>
          <w:szCs w:val="22"/>
        </w:rPr>
        <w:t xml:space="preserve"> of UNDE as </w:t>
      </w:r>
      <w:r w:rsidRPr="5E1076F3" w:rsidR="001A0D5B">
        <w:rPr>
          <w:rFonts w:ascii="Aptos" w:hAnsi="Aptos" w:eastAsia="Aptos" w:cs="Aptos"/>
          <w:color w:val="auto"/>
          <w:sz w:val="22"/>
          <w:szCs w:val="22"/>
        </w:rPr>
        <w:t>set forth in</w:t>
      </w:r>
      <w:r w:rsidRPr="5E1076F3" w:rsidR="001A0D5B">
        <w:rPr>
          <w:rFonts w:ascii="Aptos" w:hAnsi="Aptos" w:eastAsia="Aptos" w:cs="Aptos"/>
          <w:color w:val="auto"/>
          <w:sz w:val="22"/>
          <w:szCs w:val="22"/>
        </w:rPr>
        <w:t xml:space="preserve"> its Bylaws and regulations.</w:t>
      </w:r>
    </w:p>
    <w:p w:rsidRPr="001A0D5B" w:rsidR="001A0D5B" w:rsidP="195B679D" w:rsidRDefault="001A0D5B" w14:paraId="27AEFDE6" w14:textId="77777777">
      <w:pPr>
        <w:tabs>
          <w:tab w:val="left" w:pos="9356"/>
        </w:tabs>
        <w:spacing w:line="390" w:lineRule="atLeast"/>
        <w:rPr>
          <w:rFonts w:ascii="Aptos" w:hAnsi="Aptos" w:eastAsia="Aptos" w:cs="Aptos"/>
          <w:color w:val="333333"/>
          <w:sz w:val="22"/>
          <w:szCs w:val="22"/>
          <w:lang w:val="en-CA" w:eastAsia="en-CA"/>
        </w:rPr>
      </w:pPr>
    </w:p>
    <w:p w:rsidRPr="008F0C27" w:rsidR="008B206C" w:rsidP="5E1076F3" w:rsidRDefault="0111BFA4" w14:paraId="0AA970B7" w14:textId="395F25B5">
      <w:pPr>
        <w:spacing w:after="0" w:afterAutospacing="off" w:line="220" w:lineRule="atLeast"/>
        <w:rPr>
          <w:rFonts w:ascii="Aptos" w:hAnsi="Aptos" w:eastAsia="Aptos" w:cs="Aptos"/>
          <w:color w:val="FF0000"/>
          <w:sz w:val="22"/>
          <w:szCs w:val="22"/>
          <w:lang w:val="en-CA" w:eastAsia="en-CA"/>
        </w:rPr>
      </w:pPr>
      <w:r w:rsidRPr="195B679D" w:rsidR="3D2E1BA8">
        <w:rPr>
          <w:rFonts w:ascii="Aptos" w:hAnsi="Aptos" w:eastAsia="Aptos" w:cs="Aptos"/>
          <w:b w:val="1"/>
          <w:bCs w:val="1"/>
          <w:color w:val="333333"/>
          <w:sz w:val="22"/>
          <w:szCs w:val="22"/>
          <w:lang w:val="en-CA" w:eastAsia="en-CA"/>
        </w:rPr>
        <w:t xml:space="preserve">Article </w:t>
      </w:r>
      <w:r w:rsidRPr="195B679D" w:rsidR="046ABFF0">
        <w:rPr>
          <w:rFonts w:ascii="Aptos" w:hAnsi="Aptos" w:eastAsia="Aptos" w:cs="Aptos"/>
          <w:b w:val="1"/>
          <w:bCs w:val="1"/>
          <w:color w:val="333333"/>
          <w:sz w:val="22"/>
          <w:szCs w:val="22"/>
          <w:lang w:val="en-CA" w:eastAsia="en-CA"/>
        </w:rPr>
        <w:t>4</w:t>
      </w:r>
      <w:r w:rsidRPr="195B679D" w:rsidR="3D2E1BA8">
        <w:rPr>
          <w:rFonts w:ascii="Aptos" w:hAnsi="Aptos" w:eastAsia="Aptos" w:cs="Aptos"/>
          <w:color w:val="auto"/>
          <w:sz w:val="22"/>
          <w:szCs w:val="22"/>
          <w:lang w:val="en-CA" w:eastAsia="en-CA"/>
        </w:rPr>
        <w:t>. E</w:t>
      </w:r>
      <w:r w:rsidRPr="195B679D" w:rsidR="166D4F53">
        <w:rPr>
          <w:rFonts w:ascii="Aptos" w:hAnsi="Aptos" w:eastAsia="Aptos" w:cs="Aptos"/>
          <w:color w:val="auto"/>
          <w:sz w:val="22"/>
          <w:szCs w:val="22"/>
          <w:lang w:val="en-CA" w:eastAsia="en-CA"/>
        </w:rPr>
        <w:t xml:space="preserve">xecutive Committee - </w:t>
      </w:r>
      <w:r w:rsidRPr="195B679D" w:rsidR="3D2E1BA8">
        <w:rPr>
          <w:rFonts w:ascii="Aptos" w:hAnsi="Aptos" w:eastAsia="Aptos" w:cs="Aptos"/>
          <w:color w:val="auto"/>
          <w:sz w:val="22"/>
          <w:szCs w:val="22"/>
        </w:rPr>
        <w:t>The</w:t>
      </w:r>
      <w:r w:rsidRPr="195B679D" w:rsidR="3D2E1BA8">
        <w:rPr>
          <w:rFonts w:ascii="Aptos" w:hAnsi="Aptos" w:eastAsia="Aptos" w:cs="Aptos"/>
          <w:color w:val="auto"/>
          <w:spacing w:val="-4"/>
          <w:sz w:val="22"/>
          <w:szCs w:val="22"/>
        </w:rPr>
        <w:t xml:space="preserve"> </w:t>
      </w:r>
      <w:r w:rsidRPr="195B679D" w:rsidR="3D2E1BA8">
        <w:rPr>
          <w:rFonts w:ascii="Aptos" w:hAnsi="Aptos" w:eastAsia="Aptos" w:cs="Aptos"/>
          <w:sz w:val="22"/>
          <w:szCs w:val="22"/>
        </w:rPr>
        <w:t>organizational</w:t>
      </w:r>
      <w:r w:rsidRPr="195B679D" w:rsidR="3D2E1BA8">
        <w:rPr>
          <w:rFonts w:ascii="Aptos" w:hAnsi="Aptos" w:eastAsia="Aptos" w:cs="Aptos"/>
          <w:spacing w:val="-1"/>
          <w:sz w:val="22"/>
          <w:szCs w:val="22"/>
        </w:rPr>
        <w:t xml:space="preserve"> </w:t>
      </w:r>
      <w:r w:rsidRPr="195B679D" w:rsidR="3D2E1BA8">
        <w:rPr>
          <w:rFonts w:ascii="Aptos" w:hAnsi="Aptos" w:eastAsia="Aptos" w:cs="Aptos"/>
          <w:sz w:val="22"/>
          <w:szCs w:val="22"/>
        </w:rPr>
        <w:t>structure</w:t>
      </w:r>
      <w:r w:rsidRPr="195B679D" w:rsidR="3D2E1BA8">
        <w:rPr>
          <w:rFonts w:ascii="Aptos" w:hAnsi="Aptos" w:eastAsia="Aptos" w:cs="Aptos"/>
          <w:spacing w:val="-1"/>
          <w:sz w:val="22"/>
          <w:szCs w:val="22"/>
        </w:rPr>
        <w:t xml:space="preserve"> </w:t>
      </w:r>
      <w:r w:rsidRPr="195B679D" w:rsidR="3D2E1BA8">
        <w:rPr>
          <w:rFonts w:ascii="Aptos" w:hAnsi="Aptos" w:eastAsia="Aptos" w:cs="Aptos"/>
          <w:sz w:val="22"/>
          <w:szCs w:val="22"/>
        </w:rPr>
        <w:t>of</w:t>
      </w:r>
      <w:r w:rsidRPr="195B679D" w:rsidR="3D2E1BA8">
        <w:rPr>
          <w:rFonts w:ascii="Aptos" w:hAnsi="Aptos" w:eastAsia="Aptos" w:cs="Aptos"/>
          <w:spacing w:val="-3"/>
          <w:sz w:val="22"/>
          <w:szCs w:val="22"/>
        </w:rPr>
        <w:t xml:space="preserve"> </w:t>
      </w:r>
      <w:r w:rsidRPr="195B679D" w:rsidR="3D2E1BA8">
        <w:rPr>
          <w:rFonts w:ascii="Aptos" w:hAnsi="Aptos" w:eastAsia="Aptos" w:cs="Aptos"/>
          <w:sz w:val="22"/>
          <w:szCs w:val="22"/>
        </w:rPr>
        <w:t>the</w:t>
      </w:r>
      <w:r w:rsidRPr="195B679D" w:rsidR="3D2E1BA8">
        <w:rPr>
          <w:rFonts w:ascii="Aptos" w:hAnsi="Aptos" w:eastAsia="Aptos" w:cs="Aptos"/>
          <w:spacing w:val="-2"/>
          <w:sz w:val="22"/>
          <w:szCs w:val="22"/>
        </w:rPr>
        <w:t xml:space="preserve"> </w:t>
      </w:r>
      <w:r w:rsidRPr="195B679D" w:rsidR="3D2E1BA8">
        <w:rPr>
          <w:rFonts w:ascii="Aptos" w:hAnsi="Aptos" w:eastAsia="Aptos" w:cs="Aptos"/>
          <w:sz w:val="22"/>
          <w:szCs w:val="22"/>
        </w:rPr>
        <w:t>Local</w:t>
      </w:r>
      <w:r w:rsidRPr="195B679D" w:rsidR="3D2E1BA8">
        <w:rPr>
          <w:rFonts w:ascii="Aptos" w:hAnsi="Aptos" w:eastAsia="Aptos" w:cs="Aptos"/>
          <w:spacing w:val="-5"/>
          <w:sz w:val="22"/>
          <w:szCs w:val="22"/>
        </w:rPr>
        <w:t xml:space="preserve"> </w:t>
      </w:r>
      <w:r w:rsidRPr="195B679D" w:rsidR="3D2E1BA8">
        <w:rPr>
          <w:rFonts w:ascii="Aptos" w:hAnsi="Aptos" w:eastAsia="Aptos" w:cs="Aptos"/>
          <w:sz w:val="22"/>
          <w:szCs w:val="22"/>
        </w:rPr>
        <w:t>shall</w:t>
      </w:r>
      <w:r w:rsidRPr="195B679D" w:rsidR="3D2E1BA8">
        <w:rPr>
          <w:rFonts w:ascii="Aptos" w:hAnsi="Aptos" w:eastAsia="Aptos" w:cs="Aptos"/>
          <w:spacing w:val="-1"/>
          <w:sz w:val="22"/>
          <w:szCs w:val="22"/>
        </w:rPr>
        <w:t xml:space="preserve"> </w:t>
      </w:r>
      <w:r w:rsidRPr="195B679D" w:rsidR="3D2E1BA8">
        <w:rPr>
          <w:rFonts w:ascii="Aptos" w:hAnsi="Aptos" w:eastAsia="Aptos" w:cs="Aptos"/>
          <w:sz w:val="22"/>
          <w:szCs w:val="22"/>
        </w:rPr>
        <w:t>be</w:t>
      </w:r>
      <w:r w:rsidRPr="195B679D" w:rsidR="3D2E1BA8">
        <w:rPr>
          <w:rFonts w:ascii="Aptos" w:hAnsi="Aptos" w:eastAsia="Aptos" w:cs="Aptos"/>
          <w:spacing w:val="-4"/>
          <w:sz w:val="22"/>
          <w:szCs w:val="22"/>
        </w:rPr>
        <w:t xml:space="preserve"> </w:t>
      </w:r>
      <w:r w:rsidRPr="195B679D" w:rsidR="3D2E1BA8">
        <w:rPr>
          <w:rFonts w:ascii="Aptos" w:hAnsi="Aptos" w:eastAsia="Aptos" w:cs="Aptos"/>
          <w:sz w:val="22"/>
          <w:szCs w:val="22"/>
        </w:rPr>
        <w:t>comprised</w:t>
      </w:r>
      <w:r w:rsidRPr="195B679D" w:rsidR="3D2E1BA8">
        <w:rPr>
          <w:rFonts w:ascii="Aptos" w:hAnsi="Aptos" w:eastAsia="Aptos" w:cs="Aptos"/>
          <w:spacing w:val="-4"/>
          <w:sz w:val="22"/>
          <w:szCs w:val="22"/>
        </w:rPr>
        <w:t xml:space="preserve"> </w:t>
      </w:r>
      <w:r w:rsidRPr="195B679D" w:rsidR="3D2E1BA8">
        <w:rPr>
          <w:rFonts w:ascii="Aptos" w:hAnsi="Aptos" w:eastAsia="Aptos" w:cs="Aptos"/>
          <w:sz w:val="22"/>
          <w:szCs w:val="22"/>
        </w:rPr>
        <w:t xml:space="preserve">of </w:t>
      </w:r>
      <w:r w:rsidRPr="195B679D" w:rsidR="166D4F53">
        <w:rPr>
          <w:rFonts w:ascii="Aptos" w:hAnsi="Aptos" w:eastAsia="Aptos" w:cs="Aptos"/>
          <w:sz w:val="22"/>
          <w:szCs w:val="22"/>
        </w:rPr>
        <w:t xml:space="preserve">all elected officers, </w:t>
      </w:r>
      <w:r w:rsidRPr="195B679D" w:rsidR="166D4F53">
        <w:rPr>
          <w:rFonts w:ascii="Aptos" w:hAnsi="Aptos" w:eastAsia="Aptos" w:cs="Aptos"/>
          <w:sz w:val="22"/>
          <w:szCs w:val="22"/>
        </w:rPr>
        <w:t xml:space="preserve">but not </w:t>
      </w:r>
      <w:r w:rsidRPr="195B679D" w:rsidR="046ABFF0">
        <w:rPr>
          <w:rFonts w:ascii="Aptos" w:hAnsi="Aptos" w:eastAsia="Aptos" w:cs="Aptos"/>
          <w:sz w:val="22"/>
          <w:szCs w:val="22"/>
        </w:rPr>
        <w:t xml:space="preserve">less </w:t>
      </w:r>
      <w:r w:rsidRPr="195B679D" w:rsidR="046ABFF0">
        <w:rPr>
          <w:rFonts w:ascii="Aptos" w:hAnsi="Aptos" w:eastAsia="Aptos" w:cs="Aptos"/>
          <w:spacing w:val="-3"/>
          <w:sz w:val="22"/>
          <w:szCs w:val="22"/>
        </w:rPr>
        <w:t>than</w:t>
      </w:r>
      <w:r w:rsidRPr="195B679D" w:rsidR="3D2E1BA8">
        <w:rPr>
          <w:rFonts w:ascii="Aptos" w:hAnsi="Aptos" w:eastAsia="Aptos" w:cs="Aptos"/>
          <w:spacing w:val="-1"/>
          <w:sz w:val="22"/>
          <w:szCs w:val="22"/>
        </w:rPr>
        <w:t xml:space="preserve"> </w:t>
      </w:r>
      <w:r w:rsidRPr="195B679D" w:rsidR="6953AE69">
        <w:rPr>
          <w:rFonts w:ascii="Aptos" w:hAnsi="Aptos" w:eastAsia="Aptos" w:cs="Aptos"/>
          <w:sz w:val="22"/>
          <w:szCs w:val="22"/>
        </w:rPr>
        <w:t>three</w:t>
      </w:r>
      <w:r w:rsidRPr="195B679D" w:rsidR="3D2E1BA8">
        <w:rPr>
          <w:rFonts w:ascii="Aptos" w:hAnsi="Aptos" w:eastAsia="Aptos" w:cs="Aptos"/>
          <w:spacing w:val="-4"/>
          <w:sz w:val="22"/>
          <w:szCs w:val="22"/>
        </w:rPr>
        <w:t xml:space="preserve"> </w:t>
      </w:r>
      <w:r w:rsidRPr="195B679D" w:rsidR="3D2E1BA8">
        <w:rPr>
          <w:rFonts w:ascii="Aptos" w:hAnsi="Aptos" w:eastAsia="Aptos" w:cs="Aptos"/>
          <w:sz w:val="22"/>
          <w:szCs w:val="22"/>
        </w:rPr>
        <w:t>(</w:t>
      </w:r>
      <w:r w:rsidRPr="195B679D" w:rsidR="6953AE69">
        <w:rPr>
          <w:rFonts w:ascii="Aptos" w:hAnsi="Aptos" w:eastAsia="Aptos" w:cs="Aptos"/>
          <w:sz w:val="22"/>
          <w:szCs w:val="22"/>
        </w:rPr>
        <w:t>3</w:t>
      </w:r>
      <w:r w:rsidRPr="195B679D" w:rsidR="3D2E1BA8">
        <w:rPr>
          <w:rFonts w:ascii="Aptos" w:hAnsi="Aptos" w:eastAsia="Aptos" w:cs="Aptos"/>
          <w:sz w:val="22"/>
          <w:szCs w:val="22"/>
        </w:rPr>
        <w:t>)</w:t>
      </w:r>
      <w:r w:rsidRPr="195B679D" w:rsidR="3D2E1BA8">
        <w:rPr>
          <w:rFonts w:ascii="Aptos" w:hAnsi="Aptos" w:eastAsia="Aptos" w:cs="Aptos"/>
          <w:spacing w:val="-3"/>
          <w:sz w:val="22"/>
          <w:szCs w:val="22"/>
        </w:rPr>
        <w:t xml:space="preserve"> </w:t>
      </w:r>
      <w:r w:rsidRPr="195B679D" w:rsidR="3D2E1BA8">
        <w:rPr>
          <w:rFonts w:ascii="Aptos" w:hAnsi="Aptos" w:eastAsia="Aptos" w:cs="Aptos"/>
          <w:sz w:val="22"/>
          <w:szCs w:val="22"/>
        </w:rPr>
        <w:t xml:space="preserve">Executive committee members including </w:t>
      </w:r>
      <w:r w:rsidRPr="195B679D" w:rsidR="3BC184B7">
        <w:rPr>
          <w:rFonts w:ascii="Aptos" w:hAnsi="Aptos" w:eastAsia="Aptos" w:cs="Aptos"/>
          <w:sz w:val="22"/>
          <w:szCs w:val="22"/>
        </w:rPr>
        <w:t xml:space="preserve">any of </w:t>
      </w:r>
      <w:r w:rsidRPr="195B679D" w:rsidR="3D2E1BA8">
        <w:rPr>
          <w:rFonts w:ascii="Aptos" w:hAnsi="Aptos" w:eastAsia="Aptos" w:cs="Aptos"/>
          <w:sz w:val="22"/>
          <w:szCs w:val="22"/>
        </w:rPr>
        <w:t>the</w:t>
      </w:r>
      <w:r w:rsidRPr="195B679D" w:rsidR="5B34A644">
        <w:rPr>
          <w:rFonts w:ascii="Aptos" w:hAnsi="Aptos" w:eastAsia="Aptos" w:cs="Aptos"/>
          <w:sz w:val="22"/>
          <w:szCs w:val="22"/>
        </w:rPr>
        <w:t xml:space="preserve"> following</w:t>
      </w:r>
      <w:r w:rsidRPr="195B679D" w:rsidR="5B34A644">
        <w:rPr>
          <w:rFonts w:ascii="Aptos" w:hAnsi="Aptos" w:eastAsia="Aptos" w:cs="Aptos"/>
          <w:sz w:val="22"/>
          <w:szCs w:val="22"/>
        </w:rPr>
        <w:t>:</w:t>
      </w:r>
      <w:r w:rsidRPr="195B679D" w:rsidR="3D2E1BA8">
        <w:rPr>
          <w:rFonts w:ascii="Aptos" w:hAnsi="Aptos" w:eastAsia="Aptos" w:cs="Aptos"/>
          <w:sz w:val="22"/>
          <w:szCs w:val="22"/>
        </w:rPr>
        <w:t xml:space="preserve"> President, Vice-President, Secretary and Treasurer</w:t>
      </w:r>
      <w:r w:rsidRPr="195B679D" w:rsidR="3D2E1BA8">
        <w:rPr>
          <w:rFonts w:ascii="Aptos" w:hAnsi="Aptos" w:eastAsia="Aptos" w:cs="Aptos"/>
          <w:sz w:val="22"/>
          <w:szCs w:val="22"/>
        </w:rPr>
        <w:t xml:space="preserve">.</w:t>
      </w:r>
      <w:r w:rsidRPr="195B679D" w:rsidR="6953AE69">
        <w:rPr>
          <w:rFonts w:ascii="Aptos" w:hAnsi="Aptos" w:eastAsia="Aptos" w:cs="Aptos"/>
          <w:sz w:val="22"/>
          <w:szCs w:val="22"/>
        </w:rPr>
        <w:t xml:space="preserve">  </w:t>
      </w:r>
      <w:r w:rsidRPr="195B679D" w:rsidR="6953AE69">
        <w:rPr>
          <w:rFonts w:ascii="Aptos" w:hAnsi="Aptos" w:eastAsia="Aptos" w:cs="Aptos"/>
          <w:sz w:val="22"/>
          <w:szCs w:val="22"/>
        </w:rPr>
        <w:t>Should the</w:t>
      </w:r>
      <w:r w:rsidRPr="195B679D" w:rsidR="1236D8A9">
        <w:rPr>
          <w:rFonts w:ascii="Aptos" w:hAnsi="Aptos" w:eastAsia="Aptos" w:cs="Aptos"/>
          <w:sz w:val="22"/>
          <w:szCs w:val="22"/>
        </w:rPr>
        <w:t xml:space="preserve"> secretary or treasurer </w:t>
      </w:r>
      <w:r w:rsidRPr="195B679D" w:rsidR="1236D8A9">
        <w:rPr>
          <w:rFonts w:ascii="Aptos" w:hAnsi="Aptos" w:eastAsia="Aptos" w:cs="Aptos"/>
          <w:sz w:val="22"/>
          <w:szCs w:val="22"/>
        </w:rPr>
        <w:t>position</w:t>
      </w:r>
      <w:r w:rsidRPr="195B679D" w:rsidR="1236D8A9">
        <w:rPr>
          <w:rFonts w:ascii="Aptos" w:hAnsi="Aptos" w:eastAsia="Aptos" w:cs="Aptos"/>
          <w:sz w:val="22"/>
          <w:szCs w:val="22"/>
        </w:rPr>
        <w:t xml:space="preserve"> be vacant then </w:t>
      </w:r>
      <w:r w:rsidRPr="195B679D" w:rsidR="6953AE69">
        <w:rPr>
          <w:rFonts w:ascii="Aptos" w:hAnsi="Aptos" w:eastAsia="Aptos" w:cs="Aptos"/>
          <w:sz w:val="22"/>
          <w:szCs w:val="22"/>
        </w:rPr>
        <w:t xml:space="preserve">the Secretary &amp; Treasurer will </w:t>
      </w:r>
      <w:r w:rsidRPr="195B679D" w:rsidR="6953AE69">
        <w:rPr>
          <w:rFonts w:ascii="Aptos" w:hAnsi="Aptos" w:eastAsia="Aptos" w:cs="Aptos"/>
          <w:sz w:val="22"/>
          <w:szCs w:val="22"/>
        </w:rPr>
        <w:t xml:space="preserve">be</w:t>
      </w:r>
      <w:r w:rsidRPr="195B679D" w:rsidR="6953AE69">
        <w:rPr>
          <w:rFonts w:ascii="Aptos" w:hAnsi="Aptos" w:eastAsia="Aptos" w:cs="Aptos"/>
          <w:sz w:val="22"/>
          <w:szCs w:val="22"/>
        </w:rPr>
        <w:t xml:space="preserve"> </w:t>
      </w:r>
      <w:r w:rsidRPr="195B679D" w:rsidR="14DE7393">
        <w:rPr>
          <w:rFonts w:ascii="Aptos" w:hAnsi="Aptos" w:eastAsia="Aptos" w:cs="Aptos"/>
          <w:sz w:val="22"/>
          <w:szCs w:val="22"/>
        </w:rPr>
        <w:t xml:space="preserve">a </w:t>
      </w:r>
      <w:r w:rsidRPr="195B679D" w:rsidR="6953AE69">
        <w:rPr>
          <w:rFonts w:ascii="Aptos" w:hAnsi="Aptos" w:eastAsia="Aptos" w:cs="Aptos"/>
          <w:sz w:val="22"/>
          <w:szCs w:val="22"/>
        </w:rPr>
        <w:t>combined position until a</w:t>
      </w:r>
      <w:r w:rsidRPr="195B679D" w:rsidR="6953AE69">
        <w:rPr>
          <w:rFonts w:ascii="Aptos" w:hAnsi="Aptos" w:eastAsia="Aptos" w:cs="Aptos"/>
          <w:sz w:val="22"/>
          <w:szCs w:val="22"/>
        </w:rPr>
        <w:t xml:space="preserve"> special election or appointment can be made.</w:t>
      </w:r>
      <w:r w:rsidRPr="195B679D" w:rsidR="6953AE69">
        <w:rPr>
          <w:rFonts w:ascii="Aptos" w:hAnsi="Aptos" w:eastAsia="Aptos" w:cs="Aptos"/>
          <w:sz w:val="22"/>
          <w:szCs w:val="22"/>
        </w:rPr>
        <w:t xml:space="preserve"> </w:t>
      </w:r>
    </w:p>
    <w:p w:rsidR="5E1076F3" w:rsidP="5E1076F3" w:rsidRDefault="5E1076F3" w14:paraId="4DC64B6B" w14:textId="4E6E143A">
      <w:pPr>
        <w:spacing w:after="0" w:afterAutospacing="off" w:line="220" w:lineRule="atLeast"/>
        <w:rPr>
          <w:rFonts w:ascii="Aptos" w:hAnsi="Aptos" w:eastAsia="Aptos" w:cs="Aptos"/>
          <w:sz w:val="22"/>
          <w:szCs w:val="22"/>
        </w:rPr>
      </w:pPr>
    </w:p>
    <w:p w:rsidRPr="008B206C" w:rsidR="008B206C" w:rsidDel="00E0245A" w:rsidP="1B79F449" w:rsidRDefault="008B206C" w14:textId="7711C329" w14:paraId="06FEC1DF">
      <w:pPr>
        <w:rPr>
          <w:rFonts w:ascii="Aptos" w:hAnsi="Aptos" w:eastAsia="Aptos" w:cs="Aptos"/>
          <w:color w:val="auto"/>
          <w:sz w:val="22"/>
          <w:szCs w:val="22"/>
          <w:lang w:val="en-CA"/>
        </w:rPr>
      </w:pPr>
      <w:r w:rsidRPr="195B679D" w:rsidR="3189B8DE">
        <w:rPr>
          <w:rFonts w:ascii="Aptos" w:hAnsi="Aptos" w:eastAsia="Aptos" w:cs="Aptos"/>
          <w:color w:val="auto"/>
          <w:kern w:val="0"/>
          <w:sz w:val="22"/>
          <w:szCs w:val="22"/>
          <w:lang w:val="en-CA"/>
        </w:rPr>
        <w:t xml:space="preserve">First part being the </w:t>
      </w:r>
      <w:r w:rsidRPr="195B679D" w:rsidR="3189B8DE">
        <w:rPr>
          <w:rFonts w:ascii="Aptos" w:hAnsi="Aptos" w:eastAsia="Aptos" w:cs="Aptos"/>
          <w:b w:val="1"/>
          <w:bCs w:val="1"/>
          <w:color w:val="auto"/>
          <w:kern w:val="0"/>
          <w:sz w:val="22"/>
          <w:szCs w:val="22"/>
          <w:lang w:val="en-CA"/>
        </w:rPr>
        <w:t>Admin Executive Team</w:t>
      </w:r>
      <w:r w:rsidRPr="195B679D" w:rsidR="3189B8DE">
        <w:rPr>
          <w:rFonts w:ascii="Aptos" w:hAnsi="Aptos" w:eastAsia="Aptos" w:cs="Aptos"/>
          <w:color w:val="auto"/>
          <w:kern w:val="0"/>
          <w:sz w:val="22"/>
          <w:szCs w:val="22"/>
          <w:lang w:val="en-CA"/>
        </w:rPr>
        <w:t xml:space="preserve">, second the </w:t>
      </w:r>
      <w:r w:rsidRPr="195B679D" w:rsidR="3189B8DE">
        <w:rPr>
          <w:rFonts w:ascii="Aptos" w:hAnsi="Aptos" w:eastAsia="Aptos" w:cs="Aptos"/>
          <w:b w:val="1"/>
          <w:bCs w:val="1"/>
          <w:color w:val="auto"/>
          <w:kern w:val="0"/>
          <w:sz w:val="22"/>
          <w:szCs w:val="22"/>
          <w:lang w:val="en-CA"/>
        </w:rPr>
        <w:t xml:space="preserve">Heart</w:t>
      </w:r>
      <w:r w:rsidRPr="195B679D" w:rsidR="3189B8DE">
        <w:rPr>
          <w:rFonts w:ascii="Aptos" w:hAnsi="Aptos" w:eastAsia="Aptos" w:cs="Aptos"/>
          <w:color w:val="auto"/>
          <w:kern w:val="0"/>
          <w:sz w:val="22"/>
          <w:szCs w:val="22"/>
          <w:lang w:val="en-CA"/>
        </w:rPr>
        <w:t>.</w:t>
      </w:r>
    </w:p>
    <w:p w:rsidR="1B79F449" w:rsidP="1B79F449" w:rsidRDefault="1B79F449" w14:paraId="02FD774B" w14:textId="667BE797">
      <w:pPr>
        <w:rPr>
          <w:rFonts w:ascii="Aptos" w:hAnsi="Aptos" w:eastAsia="Aptos" w:cs="Aptos"/>
          <w:color w:val="auto"/>
          <w:sz w:val="22"/>
          <w:szCs w:val="22"/>
          <w:lang w:val="en-CA"/>
        </w:rPr>
      </w:pPr>
    </w:p>
    <w:p w:rsidRPr="008B206C" w:rsidR="008B206C" w:rsidP="195B679D" w:rsidRDefault="008B206C" w14:paraId="50E4E743" w14:textId="70F783F6">
      <w:pPr>
        <w:numPr>
          <w:ilvl w:val="0"/>
          <w:numId w:val="9"/>
        </w:numPr>
        <w:spacing/>
        <w:contextualSpacing w:val="1"/>
        <w:rPr>
          <w:rFonts w:ascii="Aptos" w:hAnsi="Aptos" w:eastAsia="Aptos" w:cs="Aptos"/>
          <w:color w:val="auto"/>
          <w:kern w:val="0"/>
          <w:sz w:val="22"/>
          <w:szCs w:val="22"/>
          <w:lang w:val="en-CA"/>
        </w:rPr>
      </w:pPr>
      <w:r w:rsidRPr="195B679D" w:rsidR="008B206C">
        <w:rPr>
          <w:rFonts w:ascii="Aptos" w:hAnsi="Aptos" w:eastAsia="Aptos" w:cs="Aptos"/>
          <w:color w:val="auto"/>
          <w:kern w:val="0"/>
          <w:sz w:val="22"/>
          <w:szCs w:val="22"/>
          <w:lang w:val="en-CA"/>
        </w:rPr>
        <w:t xml:space="preserve">President </w:t>
      </w:r>
    </w:p>
    <w:p w:rsidRPr="008B206C" w:rsidR="008B206C" w:rsidP="195B679D" w:rsidRDefault="008B206C" w14:paraId="7888E1FC" w14:textId="2C54644C">
      <w:pPr>
        <w:numPr>
          <w:ilvl w:val="0"/>
          <w:numId w:val="9"/>
        </w:numPr>
        <w:spacing/>
        <w:contextualSpacing w:val="1"/>
        <w:rPr>
          <w:rFonts w:ascii="Aptos" w:hAnsi="Aptos" w:eastAsia="Aptos" w:cs="Aptos"/>
          <w:color w:val="auto"/>
          <w:kern w:val="0"/>
          <w:sz w:val="22"/>
          <w:szCs w:val="22"/>
          <w:lang w:val="fr-CA"/>
        </w:rPr>
      </w:pPr>
      <w:r w:rsidRPr="195B679D" w:rsidR="14160C2F">
        <w:rPr>
          <w:rFonts w:ascii="Aptos" w:hAnsi="Aptos" w:eastAsia="Aptos" w:cs="Aptos"/>
          <w:color w:val="auto"/>
          <w:kern w:val="0"/>
          <w:sz w:val="22"/>
          <w:szCs w:val="22"/>
          <w:lang w:val="fr-CA"/>
        </w:rPr>
        <w:t>Vice-President</w:t>
      </w:r>
      <w:r w:rsidRPr="195B679D" w:rsidR="008B206C">
        <w:rPr>
          <w:rFonts w:ascii="Aptos" w:hAnsi="Aptos" w:eastAsia="Aptos" w:cs="Aptos"/>
          <w:color w:val="auto"/>
          <w:kern w:val="0"/>
          <w:sz w:val="22"/>
          <w:szCs w:val="22"/>
          <w:lang w:val="fr-CA"/>
        </w:rPr>
        <w:t xml:space="preserve"> </w:t>
      </w:r>
    </w:p>
    <w:p w:rsidRPr="008B206C" w:rsidR="008B206C" w:rsidP="195B679D" w:rsidRDefault="008B206C" w14:paraId="365268EC" w14:textId="1A7B86A5">
      <w:pPr>
        <w:numPr>
          <w:ilvl w:val="0"/>
          <w:numId w:val="9"/>
        </w:numPr>
        <w:spacing/>
        <w:contextualSpacing w:val="1"/>
        <w:rPr>
          <w:rFonts w:ascii="Aptos" w:hAnsi="Aptos" w:eastAsia="Aptos" w:cs="Aptos"/>
          <w:color w:val="auto"/>
          <w:kern w:val="0"/>
          <w:sz w:val="22"/>
          <w:szCs w:val="22"/>
          <w:lang w:val="en-CA"/>
        </w:rPr>
      </w:pPr>
      <w:r w:rsidRPr="195B679D" w:rsidR="3189B8DE">
        <w:rPr>
          <w:rFonts w:ascii="Aptos" w:hAnsi="Aptos" w:eastAsia="Aptos" w:cs="Aptos"/>
          <w:color w:val="auto"/>
          <w:kern w:val="0"/>
          <w:sz w:val="22"/>
          <w:szCs w:val="22"/>
          <w:lang w:val="en-CA"/>
        </w:rPr>
        <w:t xml:space="preserve">Treasure</w:t>
      </w:r>
      <w:r w:rsidRPr="195B679D" w:rsidR="32139566">
        <w:rPr>
          <w:rFonts w:ascii="Aptos" w:hAnsi="Aptos" w:eastAsia="Aptos" w:cs="Aptos"/>
          <w:color w:val="auto"/>
          <w:kern w:val="0"/>
          <w:sz w:val="22"/>
          <w:szCs w:val="22"/>
          <w:lang w:val="en-CA"/>
        </w:rPr>
        <w:t xml:space="preserve">r</w:t>
      </w:r>
      <w:r w:rsidRPr="195B679D" w:rsidR="3189B8DE">
        <w:rPr>
          <w:rFonts w:ascii="Aptos" w:hAnsi="Aptos" w:eastAsia="Aptos" w:cs="Aptos"/>
          <w:color w:val="auto"/>
          <w:kern w:val="0"/>
          <w:sz w:val="22"/>
          <w:szCs w:val="22"/>
          <w:lang w:val="en-CA"/>
        </w:rPr>
        <w:t xml:space="preserve"> </w:t>
      </w:r>
    </w:p>
    <w:p w:rsidRPr="008B206C" w:rsidR="008B206C" w:rsidP="195B679D" w:rsidRDefault="008B206C" w14:paraId="3974BA44" w14:textId="435AF721">
      <w:pPr>
        <w:numPr>
          <w:ilvl w:val="0"/>
          <w:numId w:val="9"/>
        </w:numPr>
        <w:spacing/>
        <w:contextualSpacing w:val="1"/>
        <w:rPr>
          <w:rFonts w:ascii="Aptos" w:hAnsi="Aptos" w:eastAsia="Aptos" w:cs="Aptos"/>
          <w:color w:val="auto"/>
          <w:kern w:val="0"/>
          <w:sz w:val="22"/>
          <w:szCs w:val="22"/>
          <w:lang w:val="en-CA"/>
        </w:rPr>
      </w:pPr>
      <w:r w:rsidRPr="195B679D" w:rsidR="008B206C">
        <w:rPr>
          <w:rFonts w:ascii="Aptos" w:hAnsi="Aptos" w:eastAsia="Aptos" w:cs="Aptos"/>
          <w:color w:val="auto"/>
          <w:kern w:val="0"/>
          <w:sz w:val="22"/>
          <w:szCs w:val="22"/>
          <w:lang w:val="en-CA"/>
        </w:rPr>
        <w:t xml:space="preserve">Secretary </w:t>
      </w:r>
    </w:p>
    <w:p w:rsidRPr="008F0C27" w:rsidR="008B206C" w:rsidP="195B679D" w:rsidRDefault="008B206C" w14:paraId="4E1A88C3" w14:textId="77777777">
      <w:pPr>
        <w:spacing/>
        <w:ind w:left="720"/>
        <w:contextualSpacing w:val="1"/>
        <w:rPr>
          <w:rFonts w:ascii="Aptos" w:hAnsi="Aptos" w:eastAsia="Aptos" w:cs="Aptos"/>
          <w:color w:val="auto"/>
          <w:kern w:val="0"/>
          <w:sz w:val="22"/>
          <w:szCs w:val="22"/>
          <w:lang w:val="en-CA"/>
        </w:rPr>
      </w:pPr>
      <w:r w:rsidRPr="195B679D" w:rsidR="008B206C">
        <w:rPr>
          <w:rFonts w:ascii="Aptos" w:hAnsi="Aptos" w:eastAsia="Aptos" w:cs="Aptos"/>
          <w:color w:val="auto"/>
          <w:kern w:val="0"/>
          <w:sz w:val="22"/>
          <w:szCs w:val="22"/>
          <w:lang w:val="en-CA"/>
        </w:rPr>
        <w:t>------------------------------------------------------</w:t>
      </w:r>
    </w:p>
    <w:p w:rsidRPr="008F0C27" w:rsidR="008B206C" w:rsidP="195B679D" w:rsidRDefault="008B206C" w14:paraId="634E4A06" w14:textId="4AA2A8E5">
      <w:pPr>
        <w:pStyle w:val="ListParagraph"/>
        <w:numPr>
          <w:ilvl w:val="0"/>
          <w:numId w:val="9"/>
        </w:numPr>
        <w:rPr>
          <w:rFonts w:ascii="Aptos" w:hAnsi="Aptos" w:eastAsia="Aptos" w:cs="Aptos"/>
          <w:color w:val="auto"/>
          <w:kern w:val="0"/>
          <w:sz w:val="22"/>
          <w:szCs w:val="22"/>
          <w:lang w:val="en-CA"/>
        </w:rPr>
      </w:pPr>
      <w:r w:rsidRPr="195B679D" w:rsidR="008B206C">
        <w:rPr>
          <w:rFonts w:ascii="Aptos" w:hAnsi="Aptos" w:eastAsia="Aptos" w:cs="Aptos"/>
          <w:color w:val="auto"/>
          <w:kern w:val="0"/>
          <w:sz w:val="22"/>
          <w:szCs w:val="22"/>
          <w:lang w:val="en-CA"/>
        </w:rPr>
        <w:t xml:space="preserve">Chief Steward </w:t>
      </w:r>
    </w:p>
    <w:p w:rsidRPr="008B206C" w:rsidR="008B206C" w:rsidP="195B679D" w:rsidRDefault="008B206C" w14:textId="0C1790E9" w14:paraId="4ADD2CDC">
      <w:pPr>
        <w:numPr>
          <w:ilvl w:val="0"/>
          <w:numId w:val="9"/>
        </w:numPr>
        <w:spacing/>
        <w:contextualSpacing w:val="1"/>
        <w:rPr>
          <w:rFonts w:ascii="Aptos" w:hAnsi="Aptos" w:eastAsia="Aptos" w:cs="Aptos"/>
          <w:color w:val="auto"/>
          <w:kern w:val="0"/>
          <w:sz w:val="22"/>
          <w:szCs w:val="22"/>
          <w:lang w:val="en-CA"/>
        </w:rPr>
      </w:pPr>
      <w:r w:rsidRPr="195B679D" w:rsidR="008B206C">
        <w:rPr>
          <w:rFonts w:ascii="Aptos" w:hAnsi="Aptos" w:eastAsia="Aptos" w:cs="Aptos"/>
          <w:color w:val="auto"/>
          <w:kern w:val="0"/>
          <w:sz w:val="22"/>
          <w:szCs w:val="22"/>
          <w:lang w:val="en-CA"/>
        </w:rPr>
        <w:t>Steward</w:t>
      </w:r>
      <w:r w:rsidRPr="195B679D" w:rsidR="00E0245A">
        <w:rPr>
          <w:rFonts w:ascii="Aptos" w:hAnsi="Aptos" w:eastAsia="Aptos" w:cs="Aptos"/>
          <w:color w:val="auto"/>
          <w:sz w:val="22"/>
          <w:szCs w:val="22"/>
        </w:rPr>
        <w:t>(s)</w:t>
      </w:r>
      <w:r w:rsidRPr="195B679D" w:rsidR="008B206C">
        <w:rPr>
          <w:rFonts w:ascii="Aptos" w:hAnsi="Aptos" w:eastAsia="Aptos" w:cs="Aptos"/>
          <w:color w:val="auto"/>
          <w:kern w:val="0"/>
          <w:sz w:val="22"/>
          <w:szCs w:val="22"/>
          <w:lang w:val="en-CA"/>
        </w:rPr>
        <w:t xml:space="preserve"> </w:t>
      </w:r>
    </w:p>
    <w:p w:rsidRPr="008B206C" w:rsidR="008B206C" w:rsidP="195B679D" w:rsidRDefault="008B206C" w14:paraId="220ECFA3" w14:textId="51E0F5BA">
      <w:pPr>
        <w:numPr>
          <w:ilvl w:val="0"/>
          <w:numId w:val="9"/>
        </w:numPr>
        <w:spacing/>
        <w:contextualSpacing w:val="1"/>
        <w:rPr>
          <w:rFonts w:ascii="Aptos" w:hAnsi="Aptos" w:eastAsia="Aptos" w:cs="Aptos"/>
          <w:color w:val="auto"/>
          <w:kern w:val="0"/>
          <w:sz w:val="22"/>
          <w:szCs w:val="22"/>
          <w:lang w:val="en-CA"/>
        </w:rPr>
      </w:pPr>
      <w:r w:rsidRPr="195B679D" w:rsidR="008B206C">
        <w:rPr>
          <w:rFonts w:ascii="Aptos" w:hAnsi="Aptos" w:eastAsia="Aptos" w:cs="Aptos"/>
          <w:color w:val="auto"/>
          <w:kern w:val="0"/>
          <w:sz w:val="22"/>
          <w:szCs w:val="22"/>
          <w:lang w:val="en-CA"/>
        </w:rPr>
        <w:t xml:space="preserve">Women Re</w:t>
      </w:r>
      <w:r w:rsidRPr="195B679D" w:rsidR="31D843BC">
        <w:rPr>
          <w:rFonts w:ascii="Aptos" w:hAnsi="Aptos" w:eastAsia="Aptos" w:cs="Aptos"/>
          <w:color w:val="auto"/>
          <w:kern w:val="0"/>
          <w:sz w:val="22"/>
          <w:szCs w:val="22"/>
          <w:lang w:val="en-CA"/>
        </w:rPr>
        <w:t xml:space="preserve">p</w:t>
      </w:r>
    </w:p>
    <w:p w:rsidRPr="008B206C" w:rsidR="008B206C" w:rsidP="195B679D" w:rsidRDefault="008B206C" w14:paraId="2D406048" w14:textId="4A685C0B">
      <w:pPr>
        <w:numPr>
          <w:ilvl w:val="0"/>
          <w:numId w:val="9"/>
        </w:numPr>
        <w:spacing/>
        <w:contextualSpacing w:val="1"/>
        <w:rPr>
          <w:rFonts w:ascii="Aptos" w:hAnsi="Aptos" w:eastAsia="Aptos" w:cs="Aptos"/>
          <w:color w:val="auto"/>
          <w:kern w:val="0"/>
          <w:sz w:val="22"/>
          <w:szCs w:val="22"/>
          <w:lang w:val="en-CA"/>
        </w:rPr>
      </w:pPr>
      <w:r w:rsidRPr="195B679D" w:rsidR="008B206C">
        <w:rPr>
          <w:rFonts w:ascii="Aptos" w:hAnsi="Aptos" w:eastAsia="Aptos" w:cs="Aptos"/>
          <w:color w:val="auto"/>
          <w:kern w:val="0"/>
          <w:sz w:val="22"/>
          <w:szCs w:val="22"/>
          <w:lang w:val="en-CA"/>
        </w:rPr>
        <w:t xml:space="preserve">Young Workers Rep </w:t>
      </w:r>
    </w:p>
    <w:p w:rsidRPr="008B206C" w:rsidR="008B206C" w:rsidP="195B679D" w:rsidRDefault="008B206C" w14:paraId="19BA6940" w14:textId="214DFBB0">
      <w:pPr>
        <w:numPr>
          <w:ilvl w:val="0"/>
          <w:numId w:val="9"/>
        </w:numPr>
        <w:spacing/>
        <w:contextualSpacing w:val="1"/>
        <w:rPr>
          <w:rFonts w:ascii="Aptos" w:hAnsi="Aptos" w:eastAsia="Aptos" w:cs="Aptos"/>
          <w:color w:val="auto"/>
          <w:kern w:val="0"/>
          <w:sz w:val="22"/>
          <w:szCs w:val="22"/>
          <w:lang w:val="en-CA"/>
        </w:rPr>
      </w:pPr>
      <w:r w:rsidRPr="195B679D" w:rsidR="3189B8DE">
        <w:rPr>
          <w:rFonts w:ascii="Aptos" w:hAnsi="Aptos" w:eastAsia="Aptos" w:cs="Aptos"/>
          <w:color w:val="auto"/>
          <w:kern w:val="0"/>
          <w:sz w:val="22"/>
          <w:szCs w:val="22"/>
          <w:lang w:val="en-CA"/>
        </w:rPr>
        <w:lastRenderedPageBreak/>
        <w:t xml:space="preserve">Human Right Rep </w:t>
      </w:r>
    </w:p>
    <w:p w:rsidR="26D10D21" w:rsidP="26D10D21" w:rsidRDefault="26D10D21" w14:paraId="3DDEDE89" w14:textId="7CC8DFB2">
      <w:pPr>
        <w:spacing/>
        <w:ind w:left="0"/>
        <w:contextualSpacing w:val="1"/>
        <w:rPr>
          <w:rFonts w:ascii="Aptos" w:hAnsi="Aptos" w:eastAsia="Aptos" w:cs="Aptos"/>
          <w:b w:val="1"/>
          <w:bCs w:val="1"/>
          <w:sz w:val="22"/>
          <w:szCs w:val="22"/>
        </w:rPr>
      </w:pPr>
    </w:p>
    <w:p w:rsidRPr="00F0523D" w:rsidR="008B206C" w:rsidP="26D10D21" w:rsidRDefault="008B206C" w14:textId="1A15BF20" w14:paraId="70D374BF">
      <w:pPr>
        <w:spacing/>
        <w:ind w:left="0"/>
        <w:contextualSpacing w:val="1"/>
        <w:rPr>
          <w:rFonts w:ascii="Aptos" w:hAnsi="Aptos" w:eastAsia="Aptos" w:cs="Aptos"/>
          <w:kern w:val="2"/>
          <w:sz w:val="22"/>
          <w:szCs w:val="22"/>
          <w14:ligatures w14:val="standardContextual"/>
        </w:rPr>
      </w:pPr>
      <w:r w:rsidRPr="26D10D21" w:rsidR="6C20A35B">
        <w:rPr>
          <w:rFonts w:ascii="Aptos" w:hAnsi="Aptos" w:eastAsia="Aptos" w:cs="Aptos"/>
          <w:b w:val="1"/>
          <w:bCs w:val="1"/>
          <w:kern w:val="2"/>
          <w:sz w:val="22"/>
          <w:szCs w:val="22"/>
          <w14:ligatures w14:val="standardContextual"/>
        </w:rPr>
        <w:t xml:space="preserve">Article </w:t>
      </w:r>
      <w:r w:rsidRPr="26D10D21" w:rsidR="213E458C">
        <w:rPr>
          <w:rFonts w:ascii="Aptos" w:hAnsi="Aptos" w:eastAsia="Aptos" w:cs="Aptos"/>
          <w:b w:val="1"/>
          <w:bCs w:val="1"/>
          <w:kern w:val="2"/>
          <w:sz w:val="22"/>
          <w:szCs w:val="22"/>
          <w14:ligatures w14:val="standardContextual"/>
        </w:rPr>
        <w:t>5</w:t>
      </w:r>
      <w:r w:rsidRPr="26D10D21" w:rsidR="6C20A35B">
        <w:rPr>
          <w:rFonts w:ascii="Aptos" w:hAnsi="Aptos" w:eastAsia="Aptos" w:cs="Aptos"/>
          <w:b w:val="1"/>
          <w:bCs w:val="1"/>
          <w:kern w:val="2"/>
          <w:sz w:val="22"/>
          <w:szCs w:val="22"/>
          <w14:ligatures w14:val="standardContextual"/>
        </w:rPr>
        <w:t>.</w:t>
      </w:r>
      <w:r w:rsidRPr="26D10D21" w:rsidR="6C20A35B">
        <w:rPr>
          <w:rFonts w:ascii="Aptos" w:hAnsi="Aptos" w:eastAsia="Aptos" w:cs="Aptos"/>
          <w:kern w:val="2"/>
          <w:sz w:val="22"/>
          <w:szCs w:val="22"/>
          <w14:ligatures w14:val="standardContextual"/>
        </w:rPr>
        <w:t xml:space="preserve"> A majority of the Committee will constitute a quorum</w:t>
      </w:r>
      <w:r w:rsidRPr="26D10D21" w:rsidR="5CBCAEB8">
        <w:rPr>
          <w:rFonts w:ascii="Aptos" w:hAnsi="Aptos" w:eastAsia="Aptos" w:cs="Aptos"/>
          <w:kern w:val="2"/>
          <w:sz w:val="22"/>
          <w:szCs w:val="22"/>
          <w14:ligatures w14:val="standardContextual"/>
        </w:rPr>
        <w:t xml:space="preserve"> and must include the President in attendance.</w:t>
      </w:r>
    </w:p>
    <w:p w:rsidR="00420220" w:rsidP="09A52C74" w:rsidRDefault="008B206C" w14:paraId="627FBBC8" w14:textId="528AB967">
      <w:pPr>
        <w:pStyle w:val="BodyText"/>
        <w:tabs>
          <w:tab w:val="left" w:pos="1800"/>
        </w:tabs>
        <w:spacing w:before="244"/>
        <w:ind w:right="401"/>
        <w:rPr>
          <w:del w:author="70675@unde.org" w:date="2026-03-19T23:44:12.269Z" w16du:dateUtc="2026-03-19T23:44:12.269Z" w:id="331235523"/>
          <w:rFonts w:ascii="Aptos" w:hAnsi="Aptos" w:eastAsia="Aptos" w:cs="Aptos"/>
        </w:rPr>
      </w:pPr>
      <w:r w:rsidRPr="195B679D" w:rsidR="3189B8DE">
        <w:rPr>
          <w:rFonts w:ascii="Aptos" w:hAnsi="Aptos" w:eastAsia="Aptos" w:cs="Aptos"/>
          <w:b w:val="1"/>
          <w:bCs w:val="1"/>
          <w:kern w:val="2"/>
          <w14:ligatures w14:val="standardContextual"/>
        </w:rPr>
        <w:t xml:space="preserve">Article </w:t>
      </w:r>
      <w:r w:rsidRPr="195B679D" w:rsidR="213E458C">
        <w:rPr>
          <w:rFonts w:ascii="Aptos" w:hAnsi="Aptos" w:eastAsia="Aptos" w:cs="Aptos"/>
          <w:b w:val="1"/>
          <w:bCs w:val="1"/>
          <w:kern w:val="2"/>
          <w14:ligatures w14:val="standardContextual"/>
        </w:rPr>
        <w:t>6</w:t>
      </w:r>
      <w:r w:rsidRPr="195B679D" w:rsidR="3189B8DE">
        <w:rPr>
          <w:rFonts w:ascii="Aptos" w:hAnsi="Aptos" w:eastAsia="Aptos" w:cs="Aptos"/>
          <w:b w:val="1"/>
          <w:bCs w:val="1"/>
          <w:kern w:val="2"/>
          <w14:ligatures w14:val="standardContextual"/>
        </w:rPr>
        <w:t>.</w:t>
      </w:r>
      <w:r w:rsidRPr="195B679D" w:rsidR="3189B8DE">
        <w:rPr>
          <w:rFonts w:ascii="Aptos" w:hAnsi="Aptos" w:eastAsia="Aptos" w:cs="Aptos"/>
          <w:kern w:val="2"/>
          <w14:ligatures w14:val="standardContextual"/>
        </w:rPr>
        <w:t xml:space="preserve"> Any member vacating their position as an Executive Officer, Steward or</w:t>
      </w:r>
      <w:r w:rsidRPr="195B679D" w:rsidR="213E458C">
        <w:rPr>
          <w:rFonts w:ascii="Aptos" w:hAnsi="Aptos" w:eastAsia="Aptos" w:cs="Aptos"/>
          <w:kern w:val="2"/>
          <w14:ligatures w14:val="standardContextual"/>
        </w:rPr>
        <w:t xml:space="preserve"> </w:t>
      </w:r>
      <w:r w:rsidRPr="195B679D" w:rsidR="3189B8DE">
        <w:rPr>
          <w:rFonts w:ascii="Aptos" w:hAnsi="Aptos" w:eastAsia="Aptos" w:cs="Aptos"/>
          <w:kern w:val="2"/>
          <w14:ligatures w14:val="standardContextual"/>
        </w:rPr>
        <w:t xml:space="preserve">committee member, shall deliver all records, files, documents, </w:t>
      </w:r>
      <w:r w:rsidRPr="195B679D" w:rsidR="3189B8DE">
        <w:rPr>
          <w:rFonts w:ascii="Aptos" w:hAnsi="Aptos" w:eastAsia="Aptos" w:cs="Aptos"/>
          <w:kern w:val="2"/>
          <w14:ligatures w14:val="standardContextual"/>
        </w:rPr>
        <w:t>funds</w:t>
      </w:r>
      <w:r w:rsidRPr="195B679D" w:rsidR="3189B8DE">
        <w:rPr>
          <w:rFonts w:ascii="Aptos" w:hAnsi="Aptos" w:eastAsia="Aptos" w:cs="Aptos"/>
          <w:kern w:val="2"/>
          <w14:ligatures w14:val="standardContextual"/>
        </w:rPr>
        <w:t xml:space="preserve"> or property being held by them in trust for the Local as soon as possible but not later than sixty</w:t>
      </w:r>
      <w:r w:rsidRPr="195B679D" w:rsidR="0DD90475">
        <w:rPr>
          <w:rFonts w:ascii="Aptos" w:hAnsi="Aptos" w:eastAsia="Aptos" w:cs="Aptos"/>
          <w:kern w:val="2"/>
          <w14:ligatures w14:val="standardContextual"/>
        </w:rPr>
        <w:t xml:space="preserve"> (60)</w:t>
      </w:r>
      <w:r w:rsidRPr="195B679D" w:rsidR="3189B8DE">
        <w:rPr>
          <w:rFonts w:ascii="Aptos" w:hAnsi="Aptos" w:eastAsia="Aptos" w:cs="Aptos"/>
          <w:kern w:val="2"/>
          <w14:ligatures w14:val="standardContextual"/>
        </w:rPr>
        <w:t xml:space="preserve"> days after notice of resignation</w:t>
      </w:r>
      <w:r w:rsidRPr="195B679D" w:rsidR="5CBCAEB8">
        <w:rPr>
          <w:rFonts w:ascii="Aptos" w:hAnsi="Aptos" w:eastAsia="Aptos" w:cs="Aptos"/>
          <w:kern w:val="2"/>
          <w14:ligatures w14:val="standardContextual"/>
        </w:rPr>
        <w:t xml:space="preserve"> in writing. </w:t>
      </w:r>
    </w:p>
    <w:p w:rsidR="09A52C74" w:rsidP="09A52C74" w:rsidRDefault="09A52C74" w14:paraId="0673B9B2" w14:textId="7954C1BD">
      <w:pPr>
        <w:pStyle w:val="BodyText"/>
        <w:tabs>
          <w:tab w:val="left" w:leader="none" w:pos="1800"/>
        </w:tabs>
        <w:spacing w:before="244"/>
        <w:ind w:right="401"/>
        <w:rPr>
          <w:del w:author="70675@unde.org" w:date="2026-03-19T23:44:09.463Z" w16du:dateUtc="2026-03-19T23:44:09.463Z" w:id="146900575"/>
          <w:rFonts w:ascii="Aptos" w:hAnsi="Aptos" w:eastAsia="Aptos" w:cs="Aptos"/>
        </w:rPr>
      </w:pPr>
    </w:p>
    <w:p w:rsidRPr="008F0C27" w:rsidR="001A0D5B" w:rsidP="195B679D" w:rsidRDefault="001A0D5B" w14:paraId="78C98539" w14:textId="3DA81553">
      <w:pPr>
        <w:pStyle w:val="BodyText"/>
        <w:spacing w:before="223"/>
        <w:rPr>
          <w:rFonts w:ascii="Aptos" w:hAnsi="Aptos" w:eastAsia="Aptos" w:cs="Aptos"/>
          <w:sz w:val="22"/>
          <w:szCs w:val="22"/>
        </w:rPr>
      </w:pPr>
      <w:r w:rsidRPr="78B99A08" w:rsidR="001A0D5B">
        <w:rPr>
          <w:rFonts w:ascii="Aptos" w:hAnsi="Aptos" w:eastAsia="Aptos" w:cs="Aptos"/>
          <w:b w:val="1"/>
          <w:bCs w:val="1"/>
        </w:rPr>
        <w:t xml:space="preserve">BYLAW </w:t>
      </w:r>
      <w:r w:rsidRPr="78B99A08" w:rsidR="001A0D5B">
        <w:rPr>
          <w:rFonts w:ascii="Aptos" w:hAnsi="Aptos" w:eastAsia="Aptos" w:cs="Aptos"/>
          <w:b w:val="1"/>
          <w:bCs w:val="1"/>
        </w:rPr>
        <w:t>2</w:t>
      </w:r>
      <w:r w:rsidRPr="78B99A08" w:rsidR="001A0D5B">
        <w:rPr>
          <w:rFonts w:ascii="Aptos" w:hAnsi="Aptos" w:eastAsia="Aptos" w:cs="Aptos"/>
          <w:b w:val="1"/>
          <w:bCs w:val="1"/>
        </w:rPr>
        <w:t xml:space="preserve"> – BYLAWS</w:t>
      </w:r>
      <w:r w:rsidRPr="78B99A08" w:rsidR="143C03C7">
        <w:rPr>
          <w:rFonts w:ascii="Aptos" w:hAnsi="Aptos" w:eastAsia="Aptos" w:cs="Aptos"/>
          <w:b w:val="1"/>
          <w:bCs w:val="1"/>
        </w:rPr>
        <w:t xml:space="preserve"> </w:t>
      </w:r>
    </w:p>
    <w:p w:rsidRPr="008F0C27" w:rsidR="001A0D5B" w:rsidP="195B679D" w:rsidRDefault="001A0D5B" w14:paraId="6608D769" w14:textId="77777777">
      <w:pPr>
        <w:pStyle w:val="BodyText"/>
        <w:spacing w:before="1"/>
        <w:rPr>
          <w:rFonts w:ascii="Aptos" w:hAnsi="Aptos" w:eastAsia="Aptos" w:cs="Aptos"/>
          <w:b w:val="1"/>
          <w:bCs w:val="1"/>
        </w:rPr>
      </w:pPr>
    </w:p>
    <w:p w:rsidR="649E4E94" w:rsidP="576FBE55" w:rsidRDefault="649E4E94" w14:paraId="147E8286" w14:textId="69064E97">
      <w:pPr>
        <w:rPr>
          <w:rFonts w:ascii="Aptos" w:hAnsi="Aptos" w:eastAsia="Aptos" w:cs="Aptos"/>
          <w:sz w:val="22"/>
          <w:szCs w:val="22"/>
        </w:rPr>
      </w:pPr>
      <w:bookmarkStart w:name="_Int_spXkiLTu" w:id="1954389387"/>
      <w:r w:rsidRPr="26D10D21" w:rsidR="046ABFF0">
        <w:rPr>
          <w:rFonts w:ascii="Aptos" w:hAnsi="Aptos" w:eastAsia="Aptos" w:cs="Aptos"/>
          <w:b w:val="1"/>
          <w:bCs w:val="1"/>
          <w:sz w:val="22"/>
          <w:szCs w:val="22"/>
        </w:rPr>
        <w:t>Article 1</w:t>
      </w:r>
      <w:r w:rsidRPr="26D10D21" w:rsidR="046ABFF0">
        <w:rPr>
          <w:rFonts w:ascii="Aptos" w:hAnsi="Aptos" w:eastAsia="Aptos" w:cs="Aptos"/>
          <w:b w:val="1"/>
          <w:bCs w:val="1"/>
          <w:sz w:val="22"/>
          <w:szCs w:val="22"/>
        </w:rPr>
        <w:t>.</w:t>
      </w:r>
      <w:r w:rsidRPr="26D10D21" w:rsidR="046ABFF0">
        <w:rPr>
          <w:rFonts w:ascii="Aptos" w:hAnsi="Aptos" w:eastAsia="Aptos" w:cs="Aptos"/>
          <w:sz w:val="22"/>
          <w:szCs w:val="22"/>
        </w:rPr>
        <w:t xml:space="preserve"> </w:t>
      </w:r>
      <w:r w:rsidRPr="26D10D21" w:rsidR="2A5D78A7">
        <w:rPr>
          <w:rFonts w:ascii="Aptos" w:hAnsi="Aptos" w:eastAsia="Aptos" w:cs="Aptos"/>
          <w:sz w:val="22"/>
          <w:szCs w:val="22"/>
        </w:rPr>
        <w:t xml:space="preserve"> </w:t>
      </w:r>
      <w:r w:rsidRPr="26D10D21" w:rsidR="2A5D78A7">
        <w:rPr>
          <w:rFonts w:ascii="Aptos" w:hAnsi="Aptos" w:eastAsia="Aptos" w:cs="Aptos"/>
          <w:sz w:val="22"/>
          <w:szCs w:val="22"/>
        </w:rPr>
        <w:t xml:space="preserve">Notice of any proposed amendment to the Local Bylaws </w:t>
      </w:r>
      <w:r w:rsidRPr="26D10D21" w:rsidR="040668DD">
        <w:rPr>
          <w:rFonts w:ascii="Aptos" w:hAnsi="Aptos" w:eastAsia="Aptos" w:cs="Aptos"/>
          <w:sz w:val="22"/>
          <w:szCs w:val="22"/>
        </w:rPr>
        <w:t>must</w:t>
      </w:r>
      <w:r w:rsidRPr="26D10D21" w:rsidR="2A5D78A7">
        <w:rPr>
          <w:rFonts w:ascii="Aptos" w:hAnsi="Aptos" w:eastAsia="Aptos" w:cs="Aptos"/>
          <w:sz w:val="22"/>
          <w:szCs w:val="22"/>
        </w:rPr>
        <w:t xml:space="preserve"> be provided in writing </w:t>
      </w:r>
      <w:r w:rsidRPr="26D10D21" w:rsidR="3CBDF4D6">
        <w:rPr>
          <w:rFonts w:ascii="Aptos" w:hAnsi="Aptos" w:eastAsia="Aptos" w:cs="Aptos"/>
          <w:sz w:val="22"/>
          <w:szCs w:val="22"/>
        </w:rPr>
        <w:t xml:space="preserve">to the President </w:t>
      </w:r>
      <w:r w:rsidRPr="26D10D21" w:rsidR="39EFE179">
        <w:rPr>
          <w:rFonts w:ascii="Aptos" w:hAnsi="Aptos" w:eastAsia="Aptos" w:cs="Aptos"/>
          <w:sz w:val="22"/>
          <w:szCs w:val="22"/>
        </w:rPr>
        <w:t xml:space="preserve">for </w:t>
      </w:r>
      <w:r w:rsidRPr="26D10D21" w:rsidR="3CBDF4D6">
        <w:rPr>
          <w:rFonts w:ascii="Aptos" w:hAnsi="Aptos" w:eastAsia="Aptos" w:cs="Aptos"/>
          <w:sz w:val="22"/>
          <w:szCs w:val="22"/>
        </w:rPr>
        <w:t>executive</w:t>
      </w:r>
      <w:r w:rsidRPr="26D10D21" w:rsidR="7971D055">
        <w:rPr>
          <w:rFonts w:ascii="Aptos" w:hAnsi="Aptos" w:eastAsia="Aptos" w:cs="Aptos"/>
          <w:sz w:val="22"/>
          <w:szCs w:val="22"/>
        </w:rPr>
        <w:t xml:space="preserve"> review</w:t>
      </w:r>
      <w:r w:rsidRPr="26D10D21" w:rsidR="3CBDF4D6">
        <w:rPr>
          <w:rFonts w:ascii="Aptos" w:hAnsi="Aptos" w:eastAsia="Aptos" w:cs="Aptos"/>
          <w:sz w:val="22"/>
          <w:szCs w:val="22"/>
        </w:rPr>
        <w:t xml:space="preserve"> </w:t>
      </w:r>
      <w:r w:rsidRPr="26D10D21" w:rsidR="2A5D78A7">
        <w:rPr>
          <w:rFonts w:ascii="Aptos" w:hAnsi="Aptos" w:eastAsia="Aptos" w:cs="Aptos"/>
          <w:sz w:val="22"/>
          <w:szCs w:val="22"/>
        </w:rPr>
        <w:t xml:space="preserve">at least thirty (30) days prior to </w:t>
      </w:r>
      <w:r w:rsidRPr="26D10D21" w:rsidR="6E93FFFA">
        <w:rPr>
          <w:rFonts w:ascii="Aptos" w:hAnsi="Aptos" w:eastAsia="Aptos" w:cs="Aptos"/>
          <w:sz w:val="22"/>
          <w:szCs w:val="22"/>
        </w:rPr>
        <w:t xml:space="preserve">a </w:t>
      </w:r>
      <w:r w:rsidRPr="26D10D21" w:rsidR="2A5D78A7">
        <w:rPr>
          <w:rFonts w:ascii="Aptos" w:hAnsi="Aptos" w:eastAsia="Aptos" w:cs="Aptos"/>
          <w:sz w:val="22"/>
          <w:szCs w:val="22"/>
        </w:rPr>
        <w:t>meeting at which the amendment will be introduced. Adoption of an amendment requires</w:t>
      </w:r>
      <w:r w:rsidRPr="26D10D21" w:rsidR="23D55DDB">
        <w:rPr>
          <w:rFonts w:ascii="Aptos" w:hAnsi="Aptos" w:eastAsia="Aptos" w:cs="Aptos"/>
          <w:sz w:val="22"/>
          <w:szCs w:val="22"/>
        </w:rPr>
        <w:t xml:space="preserve"> President attendance</w:t>
      </w:r>
      <w:r w:rsidRPr="26D10D21" w:rsidR="1126AC93">
        <w:rPr>
          <w:rFonts w:ascii="Aptos" w:hAnsi="Aptos" w:eastAsia="Aptos" w:cs="Aptos"/>
          <w:sz w:val="22"/>
          <w:szCs w:val="22"/>
        </w:rPr>
        <w:t>, and</w:t>
      </w:r>
      <w:r w:rsidRPr="26D10D21" w:rsidR="5A3E401B">
        <w:rPr>
          <w:rFonts w:ascii="Aptos" w:hAnsi="Aptos" w:eastAsia="Aptos" w:cs="Aptos"/>
          <w:sz w:val="22"/>
          <w:szCs w:val="22"/>
        </w:rPr>
        <w:t xml:space="preserve"> </w:t>
      </w:r>
      <w:r w:rsidRPr="26D10D21" w:rsidR="43D05635">
        <w:rPr>
          <w:rFonts w:ascii="Aptos" w:hAnsi="Aptos" w:eastAsia="Aptos" w:cs="Aptos"/>
          <w:sz w:val="22"/>
          <w:szCs w:val="22"/>
        </w:rPr>
        <w:t>a</w:t>
      </w:r>
      <w:r w:rsidRPr="26D10D21" w:rsidR="5A3E401B">
        <w:rPr>
          <w:rFonts w:ascii="Aptos" w:hAnsi="Aptos" w:eastAsia="Aptos" w:cs="Aptos"/>
          <w:sz w:val="22"/>
          <w:szCs w:val="22"/>
        </w:rPr>
        <w:t xml:space="preserve"> </w:t>
      </w:r>
      <w:r w:rsidRPr="26D10D21" w:rsidR="1BEC8782">
        <w:rPr>
          <w:rFonts w:ascii="Aptos" w:hAnsi="Aptos" w:eastAsia="Aptos" w:cs="Aptos"/>
          <w:sz w:val="22"/>
          <w:szCs w:val="22"/>
        </w:rPr>
        <w:t>t</w:t>
      </w:r>
      <w:r w:rsidRPr="26D10D21" w:rsidR="2A5D78A7">
        <w:rPr>
          <w:rFonts w:ascii="Aptos" w:hAnsi="Aptos" w:eastAsia="Aptos" w:cs="Aptos"/>
          <w:sz w:val="22"/>
          <w:szCs w:val="22"/>
        </w:rPr>
        <w:t xml:space="preserve">wo‑thirds (2/3) majority vote </w:t>
      </w:r>
      <w:r w:rsidRPr="26D10D21" w:rsidR="5A3E401B">
        <w:rPr>
          <w:rFonts w:ascii="Aptos" w:hAnsi="Aptos" w:eastAsia="Aptos" w:cs="Aptos"/>
          <w:sz w:val="22"/>
          <w:szCs w:val="22"/>
        </w:rPr>
        <w:t>amongst</w:t>
      </w:r>
      <w:r w:rsidRPr="26D10D21" w:rsidR="2A5D78A7">
        <w:rPr>
          <w:rFonts w:ascii="Aptos" w:hAnsi="Aptos" w:eastAsia="Aptos" w:cs="Aptos"/>
          <w:sz w:val="22"/>
          <w:szCs w:val="22"/>
        </w:rPr>
        <w:t xml:space="preserve"> members</w:t>
      </w:r>
      <w:r w:rsidRPr="26D10D21" w:rsidR="5A3E401B">
        <w:rPr>
          <w:rFonts w:ascii="Aptos" w:hAnsi="Aptos" w:eastAsia="Aptos" w:cs="Aptos"/>
          <w:sz w:val="22"/>
          <w:szCs w:val="22"/>
        </w:rPr>
        <w:t xml:space="preserve"> </w:t>
      </w:r>
      <w:r w:rsidRPr="26D10D21" w:rsidR="1E13E167">
        <w:rPr>
          <w:rFonts w:ascii="Aptos" w:hAnsi="Aptos" w:eastAsia="Aptos" w:cs="Aptos"/>
          <w:sz w:val="22"/>
          <w:szCs w:val="22"/>
        </w:rPr>
        <w:t>present is</w:t>
      </w:r>
      <w:r w:rsidRPr="26D10D21" w:rsidR="5A3E401B">
        <w:rPr>
          <w:rFonts w:ascii="Aptos" w:hAnsi="Aptos" w:eastAsia="Aptos" w:cs="Aptos"/>
          <w:sz w:val="22"/>
          <w:szCs w:val="22"/>
        </w:rPr>
        <w:t xml:space="preserve"> </w:t>
      </w:r>
      <w:r w:rsidRPr="26D10D21" w:rsidR="5A3E401B">
        <w:rPr>
          <w:rFonts w:ascii="Aptos" w:hAnsi="Aptos" w:eastAsia="Aptos" w:cs="Aptos"/>
          <w:sz w:val="22"/>
          <w:szCs w:val="22"/>
        </w:rPr>
        <w:t>require</w:t>
      </w:r>
      <w:r w:rsidRPr="26D10D21" w:rsidR="5A3E401B">
        <w:rPr>
          <w:rFonts w:ascii="Aptos" w:hAnsi="Aptos" w:eastAsia="Aptos" w:cs="Aptos"/>
          <w:sz w:val="22"/>
          <w:szCs w:val="22"/>
        </w:rPr>
        <w:t>d</w:t>
      </w:r>
      <w:r w:rsidRPr="26D10D21" w:rsidR="5A3E401B">
        <w:rPr>
          <w:rFonts w:ascii="Aptos" w:hAnsi="Aptos" w:eastAsia="Aptos" w:cs="Aptos"/>
          <w:sz w:val="22"/>
          <w:szCs w:val="22"/>
        </w:rPr>
        <w:t xml:space="preserve"> to pass the amen</w:t>
      </w:r>
      <w:r w:rsidRPr="26D10D21" w:rsidR="5A3E401B">
        <w:rPr>
          <w:rFonts w:ascii="Aptos" w:hAnsi="Aptos" w:eastAsia="Aptos" w:cs="Aptos"/>
          <w:sz w:val="22"/>
          <w:szCs w:val="22"/>
        </w:rPr>
        <w:t>d</w:t>
      </w:r>
      <w:r w:rsidRPr="26D10D21" w:rsidR="5A3E401B">
        <w:rPr>
          <w:rFonts w:ascii="Aptos" w:hAnsi="Aptos" w:eastAsia="Aptos" w:cs="Aptos"/>
          <w:sz w:val="22"/>
          <w:szCs w:val="22"/>
        </w:rPr>
        <w:t>ment</w:t>
      </w:r>
      <w:r w:rsidRPr="26D10D21" w:rsidR="2A5D78A7">
        <w:rPr>
          <w:rFonts w:ascii="Aptos" w:hAnsi="Aptos" w:eastAsia="Aptos" w:cs="Aptos"/>
          <w:sz w:val="22"/>
          <w:szCs w:val="22"/>
        </w:rPr>
        <w:t>.</w:t>
      </w:r>
      <w:r w:rsidRPr="26D10D21" w:rsidR="5A3E401B">
        <w:rPr>
          <w:rFonts w:ascii="Aptos" w:hAnsi="Aptos" w:eastAsia="Aptos" w:cs="Aptos"/>
          <w:sz w:val="22"/>
          <w:szCs w:val="22"/>
        </w:rPr>
        <w:t xml:space="preserve"> </w:t>
      </w:r>
      <w:bookmarkEnd w:id="1954389387"/>
    </w:p>
    <w:p w:rsidRPr="008F0C27" w:rsidR="001A0D5B" w:rsidP="195B679D" w:rsidRDefault="001A0D5B" w14:paraId="447D4A3F" w14:textId="77777777">
      <w:pPr>
        <w:rPr>
          <w:rFonts w:ascii="Aptos" w:hAnsi="Aptos" w:eastAsia="Aptos" w:cs="Aptos"/>
          <w:sz w:val="22"/>
          <w:szCs w:val="22"/>
        </w:rPr>
      </w:pPr>
    </w:p>
    <w:p w:rsidRPr="008F0C27" w:rsidR="001A0D5B" w:rsidP="576FBE55" w:rsidRDefault="649E4E94" w14:paraId="15962D07" w14:textId="793BE712">
      <w:pPr>
        <w:rPr>
          <w:rFonts w:ascii="Aptos" w:hAnsi="Aptos" w:eastAsia="Aptos" w:cs="Aptos"/>
          <w:sz w:val="22"/>
          <w:szCs w:val="22"/>
        </w:rPr>
      </w:pPr>
      <w:r w:rsidRPr="195B679D" w:rsidR="649E4E94">
        <w:rPr>
          <w:rFonts w:ascii="Aptos" w:hAnsi="Aptos" w:eastAsia="Aptos" w:cs="Aptos"/>
          <w:b w:val="1"/>
          <w:bCs w:val="1"/>
          <w:sz w:val="22"/>
          <w:szCs w:val="22"/>
        </w:rPr>
        <w:t>Article 2.</w:t>
      </w:r>
      <w:r w:rsidRPr="195B679D" w:rsidR="649E4E94">
        <w:rPr>
          <w:rFonts w:ascii="Aptos" w:hAnsi="Aptos" w:eastAsia="Aptos" w:cs="Aptos"/>
          <w:sz w:val="22"/>
          <w:szCs w:val="22"/>
        </w:rPr>
        <w:t xml:space="preserve"> </w:t>
      </w:r>
      <w:r w:rsidRPr="195B679D" w:rsidR="34D78019">
        <w:rPr>
          <w:rFonts w:ascii="Aptos" w:hAnsi="Aptos" w:eastAsia="Aptos" w:cs="Aptos"/>
          <w:sz w:val="22"/>
          <w:szCs w:val="22"/>
        </w:rPr>
        <w:t xml:space="preserve"> Within thirty (30) days of adoption, the Local must </w:t>
      </w:r>
      <w:r w:rsidRPr="195B679D" w:rsidR="34D78019">
        <w:rPr>
          <w:rFonts w:ascii="Aptos" w:hAnsi="Aptos" w:eastAsia="Aptos" w:cs="Aptos"/>
          <w:sz w:val="22"/>
          <w:szCs w:val="22"/>
        </w:rPr>
        <w:t>forward</w:t>
      </w:r>
      <w:r w:rsidRPr="195B679D" w:rsidR="34D78019">
        <w:rPr>
          <w:rFonts w:ascii="Aptos" w:hAnsi="Aptos" w:eastAsia="Aptos" w:cs="Aptos"/>
          <w:sz w:val="22"/>
          <w:szCs w:val="22"/>
        </w:rPr>
        <w:t xml:space="preserve"> the amended Bylaws to the Regional Vice‑President for review and </w:t>
      </w:r>
      <w:r w:rsidRPr="195B679D" w:rsidR="34D78019">
        <w:rPr>
          <w:rFonts w:ascii="Aptos" w:hAnsi="Aptos" w:eastAsia="Aptos" w:cs="Aptos"/>
          <w:sz w:val="22"/>
          <w:szCs w:val="22"/>
        </w:rPr>
        <w:t>subsequent</w:t>
      </w:r>
      <w:r w:rsidRPr="195B679D" w:rsidR="34D78019">
        <w:rPr>
          <w:rFonts w:ascii="Aptos" w:hAnsi="Aptos" w:eastAsia="Aptos" w:cs="Aptos"/>
          <w:sz w:val="22"/>
          <w:szCs w:val="22"/>
        </w:rPr>
        <w:t xml:space="preserve"> approval by the National President.</w:t>
      </w:r>
      <w:r w:rsidRPr="195B679D" w:rsidR="0478FA3E">
        <w:rPr>
          <w:rFonts w:ascii="Aptos" w:hAnsi="Aptos" w:eastAsia="Aptos" w:cs="Aptos"/>
          <w:sz w:val="22"/>
          <w:szCs w:val="22"/>
        </w:rPr>
        <w:t xml:space="preserve"> </w:t>
      </w:r>
      <w:r w:rsidRPr="195B679D" w:rsidR="00CC0532">
        <w:rPr>
          <w:rFonts w:ascii="Aptos" w:hAnsi="Aptos" w:eastAsia="Aptos" w:cs="Aptos"/>
          <w:sz w:val="22"/>
          <w:szCs w:val="22"/>
        </w:rPr>
        <w:t xml:space="preserve"> </w:t>
      </w:r>
    </w:p>
    <w:p w:rsidRPr="008F0C27" w:rsidR="001A0D5B" w:rsidP="195B679D" w:rsidRDefault="001A0D5B" w14:paraId="3D4A2CBA" w14:textId="77777777">
      <w:pPr>
        <w:rPr>
          <w:rFonts w:ascii="Aptos" w:hAnsi="Aptos" w:eastAsia="Aptos" w:cs="Aptos"/>
          <w:sz w:val="22"/>
          <w:szCs w:val="22"/>
        </w:rPr>
      </w:pPr>
    </w:p>
    <w:p w:rsidRPr="008F0C27" w:rsidR="001A0D5B" w:rsidP="195B679D" w:rsidRDefault="649E4E94" w14:paraId="61A2A479" w14:textId="0799F07C">
      <w:pPr>
        <w:rPr>
          <w:rFonts w:ascii="Aptos" w:hAnsi="Aptos" w:eastAsia="Aptos" w:cs="Aptos"/>
          <w:sz w:val="22"/>
          <w:szCs w:val="22"/>
        </w:rPr>
      </w:pPr>
      <w:r w:rsidRPr="26D10D21" w:rsidR="71054968">
        <w:rPr>
          <w:rFonts w:ascii="Aptos" w:hAnsi="Aptos" w:eastAsia="Aptos" w:cs="Aptos"/>
          <w:b w:val="1"/>
          <w:bCs w:val="1"/>
          <w:sz w:val="22"/>
          <w:szCs w:val="22"/>
        </w:rPr>
        <w:t>Article 3</w:t>
      </w:r>
      <w:r w:rsidRPr="26D10D21" w:rsidR="046ABFF0">
        <w:rPr>
          <w:rFonts w:ascii="Aptos" w:hAnsi="Aptos" w:eastAsia="Aptos" w:cs="Aptos"/>
          <w:b w:val="1"/>
          <w:bCs w:val="1"/>
          <w:sz w:val="22"/>
          <w:szCs w:val="22"/>
        </w:rPr>
        <w:t>.</w:t>
      </w:r>
      <w:r w:rsidRPr="26D10D21" w:rsidR="046ABFF0">
        <w:rPr>
          <w:rFonts w:ascii="Aptos" w:hAnsi="Aptos" w:eastAsia="Aptos" w:cs="Aptos"/>
          <w:sz w:val="22"/>
          <w:szCs w:val="22"/>
        </w:rPr>
        <w:t xml:space="preserve"> </w:t>
      </w:r>
      <w:r w:rsidRPr="26D10D21" w:rsidR="47A9DE91">
        <w:rPr>
          <w:rFonts w:ascii="Aptos" w:hAnsi="Aptos" w:eastAsia="Aptos" w:cs="Aptos"/>
          <w:sz w:val="22"/>
          <w:szCs w:val="22"/>
        </w:rPr>
        <w:t xml:space="preserve"> </w:t>
      </w:r>
      <w:r w:rsidRPr="26D10D21" w:rsidR="47A9DE91">
        <w:rPr>
          <w:rFonts w:ascii="Aptos" w:hAnsi="Aptos" w:eastAsia="Aptos" w:cs="Aptos"/>
          <w:sz w:val="22"/>
          <w:szCs w:val="22"/>
        </w:rPr>
        <w:t xml:space="preserve">The Executive Committee may </w:t>
      </w:r>
      <w:r w:rsidRPr="26D10D21" w:rsidR="47A9DE91">
        <w:rPr>
          <w:rFonts w:ascii="Aptos" w:hAnsi="Aptos" w:eastAsia="Aptos" w:cs="Aptos"/>
          <w:sz w:val="22"/>
          <w:szCs w:val="22"/>
        </w:rPr>
        <w:t>establish</w:t>
      </w:r>
      <w:r w:rsidRPr="26D10D21" w:rsidR="47A9DE91">
        <w:rPr>
          <w:rFonts w:ascii="Aptos" w:hAnsi="Aptos" w:eastAsia="Aptos" w:cs="Aptos"/>
          <w:sz w:val="22"/>
          <w:szCs w:val="22"/>
        </w:rPr>
        <w:t xml:space="preserve"> regulations necessary for the effective administration of the Local, provided such regulations do not conflict with these Bylaws, the UNDE Bylaws, or the PSAC Constitution. All regulations shall be issued within sixty (60) days of adoption and presented at the next General Meeting for ratification. </w:t>
      </w:r>
      <w:r w:rsidRPr="26D10D21" w:rsidR="0AC9203E">
        <w:rPr>
          <w:rFonts w:ascii="Aptos" w:hAnsi="Aptos" w:eastAsia="Aptos" w:cs="Aptos"/>
          <w:sz w:val="22"/>
          <w:szCs w:val="22"/>
        </w:rPr>
        <w:t>In accordance with</w:t>
      </w:r>
      <w:r w:rsidRPr="26D10D21" w:rsidR="0AC9203E">
        <w:rPr>
          <w:rFonts w:ascii="Aptos" w:hAnsi="Aptos" w:eastAsia="Aptos" w:cs="Aptos"/>
          <w:sz w:val="22"/>
          <w:szCs w:val="22"/>
        </w:rPr>
        <w:t xml:space="preserve"> Article </w:t>
      </w:r>
      <w:r w:rsidRPr="26D10D21" w:rsidR="485C8A02">
        <w:rPr>
          <w:rFonts w:ascii="Aptos" w:hAnsi="Aptos" w:eastAsia="Aptos" w:cs="Aptos"/>
          <w:sz w:val="22"/>
          <w:szCs w:val="22"/>
        </w:rPr>
        <w:t>1</w:t>
      </w:r>
      <w:r w:rsidRPr="26D10D21" w:rsidR="44074D36">
        <w:rPr>
          <w:rFonts w:ascii="Aptos" w:hAnsi="Aptos" w:eastAsia="Aptos" w:cs="Aptos"/>
          <w:sz w:val="22"/>
          <w:szCs w:val="22"/>
        </w:rPr>
        <w:t>,</w:t>
      </w:r>
      <w:r w:rsidRPr="26D10D21" w:rsidR="0AC9203E">
        <w:rPr>
          <w:rFonts w:ascii="Aptos" w:hAnsi="Aptos" w:eastAsia="Aptos" w:cs="Aptos"/>
          <w:sz w:val="22"/>
          <w:szCs w:val="22"/>
        </w:rPr>
        <w:t xml:space="preserve"> f</w:t>
      </w:r>
      <w:r w:rsidRPr="26D10D21" w:rsidR="47A9DE91">
        <w:rPr>
          <w:rFonts w:ascii="Aptos" w:hAnsi="Aptos" w:eastAsia="Aptos" w:cs="Aptos"/>
          <w:sz w:val="22"/>
          <w:szCs w:val="22"/>
        </w:rPr>
        <w:t xml:space="preserve">ailure to obtain a two‑thirds (2/3) majority vote shall automatically rescind the regulation </w:t>
      </w:r>
      <w:r w:rsidRPr="26D10D21" w:rsidR="0B4AEF08">
        <w:rPr>
          <w:rFonts w:ascii="Aptos" w:hAnsi="Aptos" w:eastAsia="Aptos" w:cs="Aptos"/>
          <w:sz w:val="22"/>
          <w:szCs w:val="22"/>
        </w:rPr>
        <w:t>effective on</w:t>
      </w:r>
      <w:r w:rsidRPr="26D10D21" w:rsidR="47A9DE91">
        <w:rPr>
          <w:rFonts w:ascii="Aptos" w:hAnsi="Aptos" w:eastAsia="Aptos" w:cs="Aptos"/>
          <w:sz w:val="22"/>
          <w:szCs w:val="22"/>
        </w:rPr>
        <w:t xml:space="preserve"> the date of rejection.</w:t>
      </w:r>
      <w:r w:rsidRPr="26D10D21" w:rsidR="5A3E401B">
        <w:rPr>
          <w:rFonts w:ascii="Aptos" w:hAnsi="Aptos" w:eastAsia="Aptos" w:cs="Aptos"/>
          <w:sz w:val="22"/>
          <w:szCs w:val="22"/>
        </w:rPr>
        <w:t xml:space="preserve"> </w:t>
      </w:r>
    </w:p>
    <w:p w:rsidRPr="008F0C27" w:rsidR="001A0D5B" w:rsidP="195B679D" w:rsidRDefault="001A0D5B" w14:paraId="378CAC0B" w14:textId="77777777">
      <w:pPr>
        <w:rPr>
          <w:rFonts w:ascii="Aptos" w:hAnsi="Aptos" w:eastAsia="Aptos" w:cs="Aptos"/>
          <w:sz w:val="22"/>
          <w:szCs w:val="22"/>
        </w:rPr>
      </w:pPr>
    </w:p>
    <w:p w:rsidRPr="001A0D5B" w:rsidR="001A0D5B" w:rsidP="195B679D" w:rsidRDefault="649E4E94" w14:paraId="0B8E9A7E" w14:textId="3CC41B09">
      <w:pPr>
        <w:rPr>
          <w:rFonts w:ascii="Aptos" w:hAnsi="Aptos" w:eastAsia="Aptos" w:cs="Aptos"/>
          <w:sz w:val="22"/>
          <w:szCs w:val="22"/>
        </w:rPr>
      </w:pPr>
      <w:r w:rsidRPr="26D10D21" w:rsidR="046ABFF0">
        <w:rPr>
          <w:rFonts w:ascii="Aptos" w:hAnsi="Aptos" w:eastAsia="Aptos" w:cs="Aptos"/>
          <w:b w:val="1"/>
          <w:bCs w:val="1"/>
          <w:sz w:val="22"/>
          <w:szCs w:val="22"/>
        </w:rPr>
        <w:t>Article 4.</w:t>
      </w:r>
      <w:r w:rsidRPr="26D10D21" w:rsidR="046ABFF0">
        <w:rPr>
          <w:rFonts w:ascii="Aptos" w:hAnsi="Aptos" w:eastAsia="Aptos" w:cs="Aptos"/>
          <w:sz w:val="22"/>
          <w:szCs w:val="22"/>
        </w:rPr>
        <w:t xml:space="preserve"> </w:t>
      </w:r>
      <w:r w:rsidRPr="26D10D21" w:rsidR="210D6A9C">
        <w:rPr>
          <w:rFonts w:ascii="Aptos" w:hAnsi="Aptos" w:eastAsia="Aptos" w:cs="Aptos"/>
          <w:sz w:val="22"/>
          <w:szCs w:val="22"/>
        </w:rPr>
        <w:t>The Bylaws of the</w:t>
      </w:r>
      <w:r w:rsidRPr="26D10D21" w:rsidR="210D6A9C">
        <w:rPr>
          <w:rFonts w:ascii="Aptos" w:hAnsi="Aptos" w:eastAsia="Aptos" w:cs="Aptos"/>
          <w:sz w:val="22"/>
          <w:szCs w:val="22"/>
        </w:rPr>
        <w:t xml:space="preserve"> U</w:t>
      </w:r>
      <w:r w:rsidRPr="26D10D21" w:rsidR="09F0615E">
        <w:rPr>
          <w:rFonts w:ascii="Aptos" w:hAnsi="Aptos" w:eastAsia="Aptos" w:cs="Aptos"/>
          <w:sz w:val="22"/>
          <w:szCs w:val="22"/>
        </w:rPr>
        <w:t>NDE</w:t>
      </w:r>
      <w:r w:rsidRPr="26D10D21" w:rsidR="210D6A9C">
        <w:rPr>
          <w:rFonts w:ascii="Aptos" w:hAnsi="Aptos" w:eastAsia="Aptos" w:cs="Aptos"/>
          <w:sz w:val="22"/>
          <w:szCs w:val="22"/>
        </w:rPr>
        <w:t xml:space="preserve"> and the Constitution of the P</w:t>
      </w:r>
      <w:r w:rsidRPr="26D10D21" w:rsidR="17893BB4">
        <w:rPr>
          <w:rFonts w:ascii="Aptos" w:hAnsi="Aptos" w:eastAsia="Aptos" w:cs="Aptos"/>
          <w:sz w:val="22"/>
          <w:szCs w:val="22"/>
        </w:rPr>
        <w:t>SAC</w:t>
      </w:r>
      <w:r w:rsidRPr="26D10D21" w:rsidR="210D6A9C">
        <w:rPr>
          <w:rFonts w:ascii="Aptos" w:hAnsi="Aptos" w:eastAsia="Aptos" w:cs="Aptos"/>
          <w:sz w:val="22"/>
          <w:szCs w:val="22"/>
        </w:rPr>
        <w:t xml:space="preserve"> form an integral part of these Local Bylaws. </w:t>
      </w:r>
      <w:r w:rsidRPr="26D10D21" w:rsidR="210D6A9C">
        <w:rPr>
          <w:rFonts w:ascii="Aptos" w:hAnsi="Aptos" w:eastAsia="Aptos" w:cs="Aptos"/>
          <w:sz w:val="22"/>
          <w:szCs w:val="22"/>
        </w:rPr>
        <w:t>In the event of</w:t>
      </w:r>
      <w:r w:rsidRPr="26D10D21" w:rsidR="210D6A9C">
        <w:rPr>
          <w:rFonts w:ascii="Aptos" w:hAnsi="Aptos" w:eastAsia="Aptos" w:cs="Aptos"/>
          <w:sz w:val="22"/>
          <w:szCs w:val="22"/>
        </w:rPr>
        <w:t xml:space="preserve"> any conflict, the UNDE Bylaws and the PSAC Constitution shall take precedence over the Local’s Bylaws.</w:t>
      </w:r>
    </w:p>
    <w:p w:rsidRPr="008F0C27" w:rsidR="001A0D5B" w:rsidP="195B679D" w:rsidRDefault="001A0D5B" w14:paraId="2A489060" w14:textId="77777777">
      <w:pPr>
        <w:pStyle w:val="BodyText"/>
        <w:tabs>
          <w:tab w:val="left" w:pos="1800"/>
        </w:tabs>
        <w:spacing w:before="244"/>
        <w:ind w:right="401"/>
        <w:rPr>
          <w:rFonts w:ascii="Aptos" w:hAnsi="Aptos" w:eastAsia="Aptos" w:cs="Aptos"/>
          <w:kern w:val="2"/>
          <w14:ligatures w14:val="standardContextual"/>
        </w:rPr>
      </w:pPr>
    </w:p>
    <w:p w:rsidRPr="008F0C27" w:rsidR="008B206C" w:rsidP="09A52C74" w:rsidRDefault="0111BFA4" w14:paraId="48CED620" w14:textId="7575CB03">
      <w:pPr>
        <w:spacing/>
        <w:contextualSpacing w:val="1"/>
        <w:rPr>
          <w:rFonts w:ascii="Aptos" w:hAnsi="Aptos" w:eastAsia="Aptos" w:cs="Aptos"/>
          <w:b w:val="1"/>
          <w:bCs w:val="1"/>
          <w:color w:val="auto"/>
          <w:kern w:val="0"/>
          <w:sz w:val="22"/>
          <w:szCs w:val="22"/>
          <w:lang w:val="en-CA"/>
        </w:rPr>
      </w:pPr>
      <w:r w:rsidRPr="09A52C74" w:rsidR="0111BFA4">
        <w:rPr>
          <w:rFonts w:ascii="Aptos" w:hAnsi="Aptos" w:eastAsia="Aptos" w:cs="Aptos"/>
          <w:b w:val="1"/>
          <w:bCs w:val="1"/>
          <w:color w:val="auto"/>
          <w:kern w:val="0"/>
          <w:sz w:val="22"/>
          <w:szCs w:val="22"/>
          <w:lang w:val="en-CA"/>
        </w:rPr>
        <w:t xml:space="preserve">BYLAW </w:t>
      </w:r>
      <w:r w:rsidRPr="09A52C74" w:rsidR="649E4E94">
        <w:rPr>
          <w:rFonts w:ascii="Aptos" w:hAnsi="Aptos" w:eastAsia="Aptos" w:cs="Aptos"/>
          <w:b w:val="1"/>
          <w:bCs w:val="1"/>
          <w:color w:val="auto"/>
          <w:kern w:val="0"/>
          <w:sz w:val="22"/>
          <w:szCs w:val="22"/>
          <w:lang w:val="en-CA"/>
        </w:rPr>
        <w:t>3</w:t>
      </w:r>
      <w:r w:rsidRPr="09A52C74" w:rsidR="0111BFA4">
        <w:rPr>
          <w:rFonts w:ascii="Aptos" w:hAnsi="Aptos" w:eastAsia="Aptos" w:cs="Aptos"/>
          <w:b w:val="1"/>
          <w:bCs w:val="1"/>
          <w:color w:val="auto"/>
          <w:kern w:val="0"/>
          <w:sz w:val="22"/>
          <w:szCs w:val="22"/>
          <w:lang w:val="en-CA"/>
        </w:rPr>
        <w:t xml:space="preserve"> - MEMBERSHIP AND </w:t>
      </w:r>
      <w:r w:rsidRPr="09A52C74" w:rsidR="0C98D057">
        <w:rPr>
          <w:rFonts w:ascii="Aptos" w:hAnsi="Aptos" w:eastAsia="Aptos" w:cs="Aptos"/>
          <w:b w:val="1"/>
          <w:bCs w:val="1"/>
          <w:color w:val="auto"/>
          <w:sz w:val="22"/>
          <w:szCs w:val="22"/>
        </w:rPr>
        <w:t>RESP</w:t>
      </w:r>
      <w:r w:rsidRPr="09A52C74" w:rsidR="0C98D057">
        <w:rPr>
          <w:rFonts w:ascii="Aptos" w:hAnsi="Aptos" w:eastAsia="Aptos" w:cs="Aptos"/>
          <w:b w:val="1"/>
          <w:bCs w:val="1"/>
          <w:color w:val="auto"/>
          <w:sz w:val="22"/>
          <w:szCs w:val="22"/>
        </w:rPr>
        <w:t>ONSIBILITY</w:t>
      </w:r>
    </w:p>
    <w:p w:rsidRPr="008F0C27" w:rsidR="008B206C" w:rsidP="195B679D" w:rsidRDefault="008B206C" w14:paraId="1DB98692" w14:textId="77777777">
      <w:pPr>
        <w:spacing/>
        <w:contextualSpacing w:val="1"/>
        <w:rPr>
          <w:rFonts w:ascii="Aptos" w:hAnsi="Aptos" w:eastAsia="Aptos" w:cs="Aptos"/>
          <w:kern w:val="0"/>
          <w:sz w:val="22"/>
          <w:szCs w:val="22"/>
          <w:lang w:val="en-CA"/>
        </w:rPr>
      </w:pPr>
    </w:p>
    <w:p w:rsidR="001A0D5B" w:rsidP="26D10D21" w:rsidRDefault="001A0D5B" w14:paraId="2489E500" w14:textId="59B02813">
      <w:pPr>
        <w:spacing/>
        <w:contextualSpacing w:val="1"/>
        <w:rPr>
          <w:rFonts w:ascii="Aptos" w:hAnsi="Aptos" w:eastAsia="Aptos" w:cs="Aptos"/>
          <w:b w:val="0"/>
          <w:bCs w:val="0"/>
          <w:i w:val="0"/>
          <w:iCs w:val="0"/>
          <w:caps w:val="0"/>
          <w:smallCaps w:val="0"/>
          <w:noProof w:val="0"/>
          <w:color w:val="000000" w:themeColor="text1" w:themeTint="FF" w:themeShade="FF"/>
          <w:sz w:val="22"/>
          <w:szCs w:val="22"/>
          <w:lang w:val="en-CA"/>
        </w:rPr>
      </w:pPr>
      <w:r w:rsidRPr="26D10D21" w:rsidR="4C3A6C7C">
        <w:rPr>
          <w:rFonts w:ascii="Aptos" w:hAnsi="Aptos" w:eastAsia="Aptos" w:cs="Aptos"/>
          <w:b w:val="1"/>
          <w:bCs w:val="1"/>
          <w:i w:val="0"/>
          <w:iCs w:val="0"/>
          <w:caps w:val="0"/>
          <w:smallCaps w:val="0"/>
          <w:noProof w:val="0"/>
          <w:color w:val="000000" w:themeColor="text1" w:themeTint="FF" w:themeShade="FF"/>
          <w:sz w:val="22"/>
          <w:szCs w:val="22"/>
          <w:lang w:val="en-US"/>
        </w:rPr>
        <w:t>Article 1.</w:t>
      </w:r>
      <w:r w:rsidRPr="26D10D21" w:rsidR="4C3A6C7C">
        <w:rPr>
          <w:rFonts w:ascii="Aptos" w:hAnsi="Aptos" w:eastAsia="Aptos" w:cs="Aptos"/>
          <w:b w:val="0"/>
          <w:bCs w:val="0"/>
          <w:i w:val="0"/>
          <w:iCs w:val="0"/>
          <w:caps w:val="0"/>
          <w:smallCaps w:val="0"/>
          <w:noProof w:val="0"/>
          <w:color w:val="000000" w:themeColor="text1" w:themeTint="FF" w:themeShade="FF"/>
          <w:sz w:val="22"/>
          <w:szCs w:val="22"/>
          <w:lang w:val="en-US"/>
        </w:rPr>
        <w:t xml:space="preserve"> Membership shall be </w:t>
      </w:r>
      <w:r w:rsidRPr="26D10D21" w:rsidR="4C3A6C7C">
        <w:rPr>
          <w:rFonts w:ascii="Aptos" w:hAnsi="Aptos" w:eastAsia="Aptos" w:cs="Aptos"/>
          <w:b w:val="0"/>
          <w:bCs w:val="0"/>
          <w:i w:val="0"/>
          <w:iCs w:val="0"/>
          <w:caps w:val="0"/>
          <w:smallCaps w:val="0"/>
          <w:noProof w:val="0"/>
          <w:color w:val="000000" w:themeColor="text1" w:themeTint="FF" w:themeShade="FF"/>
          <w:sz w:val="22"/>
          <w:szCs w:val="22"/>
          <w:lang w:val="en-US"/>
        </w:rPr>
        <w:t>in accordance with</w:t>
      </w:r>
      <w:r w:rsidRPr="26D10D21" w:rsidR="4C3A6C7C">
        <w:rPr>
          <w:rFonts w:ascii="Aptos" w:hAnsi="Aptos" w:eastAsia="Aptos" w:cs="Aptos"/>
          <w:b w:val="0"/>
          <w:bCs w:val="0"/>
          <w:i w:val="0"/>
          <w:iCs w:val="0"/>
          <w:caps w:val="0"/>
          <w:smallCaps w:val="0"/>
          <w:noProof w:val="0"/>
          <w:color w:val="000000" w:themeColor="text1" w:themeTint="FF" w:themeShade="FF"/>
          <w:sz w:val="22"/>
          <w:szCs w:val="22"/>
          <w:lang w:val="en-US"/>
        </w:rPr>
        <w:t xml:space="preserve"> the National UNDE By</w:t>
      </w:r>
      <w:r w:rsidRPr="26D10D21" w:rsidR="3DE512A4">
        <w:rPr>
          <w:rFonts w:ascii="Aptos" w:hAnsi="Aptos" w:eastAsia="Aptos" w:cs="Aptos"/>
          <w:b w:val="0"/>
          <w:bCs w:val="0"/>
          <w:i w:val="0"/>
          <w:iCs w:val="0"/>
          <w:caps w:val="0"/>
          <w:smallCaps w:val="0"/>
          <w:noProof w:val="0"/>
          <w:color w:val="000000" w:themeColor="text1" w:themeTint="FF" w:themeShade="FF"/>
          <w:sz w:val="22"/>
          <w:szCs w:val="22"/>
          <w:lang w:val="en-US"/>
        </w:rPr>
        <w:t>l</w:t>
      </w:r>
      <w:r w:rsidRPr="26D10D21" w:rsidR="4C3A6C7C">
        <w:rPr>
          <w:rFonts w:ascii="Aptos" w:hAnsi="Aptos" w:eastAsia="Aptos" w:cs="Aptos"/>
          <w:b w:val="0"/>
          <w:bCs w:val="0"/>
          <w:i w:val="0"/>
          <w:iCs w:val="0"/>
          <w:caps w:val="0"/>
          <w:smallCaps w:val="0"/>
          <w:noProof w:val="0"/>
          <w:color w:val="000000" w:themeColor="text1" w:themeTint="FF" w:themeShade="FF"/>
          <w:sz w:val="22"/>
          <w:szCs w:val="22"/>
          <w:lang w:val="en-US"/>
        </w:rPr>
        <w:t xml:space="preserve">aws and the PSAC Constitution. Most importantly, The Rand formula authorizes payroll deduction of dues.  </w:t>
      </w:r>
      <w:r w:rsidRPr="26D10D21" w:rsidR="4018AB93">
        <w:rPr>
          <w:rFonts w:ascii="Aptos" w:hAnsi="Aptos" w:eastAsia="Aptos" w:cs="Aptos"/>
          <w:b w:val="0"/>
          <w:bCs w:val="0"/>
          <w:i w:val="0"/>
          <w:iCs w:val="0"/>
          <w:caps w:val="0"/>
          <w:smallCaps w:val="0"/>
          <w:noProof w:val="0"/>
          <w:color w:val="000000" w:themeColor="text1" w:themeTint="FF" w:themeShade="FF"/>
          <w:sz w:val="22"/>
          <w:szCs w:val="22"/>
          <w:lang w:val="en-US"/>
        </w:rPr>
        <w:t>The a</w:t>
      </w:r>
      <w:r w:rsidRPr="26D10D21" w:rsidR="4C3A6C7C">
        <w:rPr>
          <w:rFonts w:ascii="Aptos" w:hAnsi="Aptos" w:eastAsia="Aptos" w:cs="Aptos"/>
          <w:b w:val="0"/>
          <w:bCs w:val="0"/>
          <w:i w:val="0"/>
          <w:iCs w:val="0"/>
          <w:caps w:val="0"/>
          <w:smallCaps w:val="0"/>
          <w:noProof w:val="0"/>
          <w:color w:val="000000" w:themeColor="text1" w:themeTint="FF" w:themeShade="FF"/>
          <w:sz w:val="22"/>
          <w:szCs w:val="22"/>
          <w:lang w:val="en-US"/>
        </w:rPr>
        <w:t>pplication form</w:t>
      </w:r>
      <w:r w:rsidRPr="26D10D21" w:rsidR="4C3A6C7C">
        <w:rPr>
          <w:rFonts w:ascii="Aptos" w:hAnsi="Aptos" w:eastAsia="Aptos" w:cs="Aptos"/>
          <w:b w:val="0"/>
          <w:bCs w:val="0"/>
          <w:i w:val="0"/>
          <w:iCs w:val="0"/>
          <w:caps w:val="0"/>
          <w:smallCaps w:val="0"/>
          <w:noProof w:val="0"/>
          <w:color w:val="000000" w:themeColor="text1" w:themeTint="FF" w:themeShade="FF"/>
          <w:sz w:val="22"/>
          <w:szCs w:val="22"/>
          <w:lang w:val="en-US"/>
        </w:rPr>
        <w:t xml:space="preserve"> must be completed and signed by the member </w:t>
      </w:r>
      <w:r w:rsidRPr="26D10D21" w:rsidR="4C3A6C7C">
        <w:rPr>
          <w:rFonts w:ascii="Aptos" w:hAnsi="Aptos" w:eastAsia="Aptos" w:cs="Aptos"/>
          <w:b w:val="0"/>
          <w:bCs w:val="0"/>
          <w:i w:val="0"/>
          <w:iCs w:val="0"/>
          <w:caps w:val="0"/>
          <w:smallCaps w:val="0"/>
          <w:noProof w:val="0"/>
          <w:color w:val="000000" w:themeColor="text1" w:themeTint="FF" w:themeShade="FF"/>
          <w:sz w:val="22"/>
          <w:szCs w:val="22"/>
          <w:lang w:val="en-US"/>
        </w:rPr>
        <w:t>in order to</w:t>
      </w:r>
      <w:r w:rsidRPr="26D10D21" w:rsidR="4C3A6C7C">
        <w:rPr>
          <w:rFonts w:ascii="Aptos" w:hAnsi="Aptos" w:eastAsia="Aptos" w:cs="Aptos"/>
          <w:b w:val="0"/>
          <w:bCs w:val="0"/>
          <w:i w:val="0"/>
          <w:iCs w:val="0"/>
          <w:caps w:val="0"/>
          <w:smallCaps w:val="0"/>
          <w:noProof w:val="0"/>
          <w:color w:val="000000" w:themeColor="text1" w:themeTint="FF" w:themeShade="FF"/>
          <w:sz w:val="22"/>
          <w:szCs w:val="22"/>
          <w:lang w:val="en-US"/>
        </w:rPr>
        <w:t xml:space="preserve"> be considered a regular member of the Local.</w:t>
      </w:r>
    </w:p>
    <w:p w:rsidR="001A0D5B" w:rsidP="09A52C74" w:rsidRDefault="001A0D5B" w14:paraId="6545B7F3" w14:textId="747DFD88">
      <w:pPr>
        <w:pStyle w:val="Normal"/>
        <w:spacing/>
        <w:contextualSpacing w:val="1"/>
        <w:rPr>
          <w:rFonts w:ascii="Aptos" w:hAnsi="Aptos" w:eastAsia="Aptos" w:cs="Aptos"/>
          <w:b w:val="0"/>
          <w:bCs w:val="0"/>
          <w:i w:val="0"/>
          <w:iCs w:val="0"/>
          <w:caps w:val="0"/>
          <w:smallCaps w:val="0"/>
          <w:noProof w:val="0"/>
          <w:color w:val="000000" w:themeColor="text1" w:themeTint="FF" w:themeShade="FF"/>
          <w:sz w:val="22"/>
          <w:szCs w:val="22"/>
          <w:lang w:val="en-CA"/>
        </w:rPr>
      </w:pPr>
    </w:p>
    <w:p w:rsidR="001A0D5B" w:rsidP="48E9E67A" w:rsidRDefault="001A0D5B" w14:paraId="4F7CE0B1" w14:textId="2F38707B">
      <w:pPr>
        <w:spacing/>
        <w:contextualSpacing w:val="1"/>
        <w:rPr>
          <w:rFonts w:ascii="Aptos" w:hAnsi="Aptos" w:eastAsia="Aptos" w:cs="Aptos"/>
          <w:b w:val="0"/>
          <w:bCs w:val="0"/>
          <w:i w:val="0"/>
          <w:iCs w:val="0"/>
          <w:caps w:val="0"/>
          <w:smallCaps w:val="0"/>
          <w:noProof w:val="0"/>
          <w:color w:val="000000" w:themeColor="text1" w:themeTint="FF" w:themeShade="FF"/>
          <w:sz w:val="22"/>
          <w:szCs w:val="22"/>
          <w:lang w:val="en-CA"/>
        </w:rPr>
      </w:pPr>
      <w:r w:rsidRPr="48E9E67A" w:rsidR="33DC652E">
        <w:rPr>
          <w:rFonts w:ascii="Aptos" w:hAnsi="Aptos" w:eastAsia="Aptos" w:cs="Aptos"/>
          <w:b w:val="1"/>
          <w:bCs w:val="1"/>
          <w:i w:val="0"/>
          <w:iCs w:val="0"/>
          <w:caps w:val="0"/>
          <w:smallCaps w:val="0"/>
          <w:noProof w:val="0"/>
          <w:color w:val="000000" w:themeColor="text1" w:themeTint="FF" w:themeShade="FF"/>
          <w:sz w:val="22"/>
          <w:szCs w:val="22"/>
          <w:lang w:val="en-US"/>
        </w:rPr>
        <w:t>Article 2.</w:t>
      </w:r>
      <w:r w:rsidRPr="48E9E67A" w:rsidR="33DC652E">
        <w:rPr>
          <w:rFonts w:ascii="Aptos" w:hAnsi="Aptos" w:eastAsia="Aptos" w:cs="Aptos"/>
          <w:b w:val="0"/>
          <w:bCs w:val="0"/>
          <w:i w:val="0"/>
          <w:iCs w:val="0"/>
          <w:caps w:val="0"/>
          <w:smallCaps w:val="0"/>
          <w:noProof w:val="0"/>
          <w:color w:val="000000" w:themeColor="text1" w:themeTint="FF" w:themeShade="FF"/>
          <w:sz w:val="22"/>
          <w:szCs w:val="22"/>
          <w:lang w:val="en-US"/>
        </w:rPr>
        <w:t xml:space="preserve"> Each member of the Local is deemed to have agreed to abide by, and be bound by the provisions of these Bylaws, the Bylaws of the UNDE and the Constitution of the PSAC.</w:t>
      </w:r>
    </w:p>
    <w:p w:rsidR="001A0D5B" w:rsidP="48E9E67A" w:rsidRDefault="001A0D5B" w14:paraId="7F046192" w14:textId="7310F943">
      <w:pPr>
        <w:spacing/>
        <w:contextualSpacing w:val="1"/>
        <w:rPr>
          <w:rFonts w:ascii="Aptos" w:hAnsi="Aptos" w:eastAsia="Aptos" w:cs="Aptos"/>
          <w:b w:val="0"/>
          <w:bCs w:val="0"/>
          <w:i w:val="0"/>
          <w:iCs w:val="0"/>
          <w:caps w:val="0"/>
          <w:smallCaps w:val="0"/>
          <w:noProof w:val="0"/>
          <w:color w:val="000000" w:themeColor="text1" w:themeTint="FF" w:themeShade="FF"/>
          <w:sz w:val="22"/>
          <w:szCs w:val="22"/>
          <w:lang w:val="en-CA"/>
        </w:rPr>
      </w:pPr>
    </w:p>
    <w:p w:rsidR="001A0D5B" w:rsidP="26D10D21" w:rsidRDefault="001A0D5B" w14:paraId="1DAD624A" w14:textId="23C7140E">
      <w:pPr>
        <w:spacing/>
        <w:contextualSpacing w:val="1"/>
        <w:rPr>
          <w:rFonts w:ascii="Aptos" w:hAnsi="Aptos" w:eastAsia="Aptos" w:cs="Aptos"/>
          <w:b w:val="0"/>
          <w:bCs w:val="0"/>
          <w:i w:val="0"/>
          <w:iCs w:val="0"/>
          <w:caps w:val="0"/>
          <w:smallCaps w:val="0"/>
          <w:noProof w:val="0"/>
          <w:color w:val="000000" w:themeColor="text1" w:themeTint="FF" w:themeShade="FF"/>
          <w:kern w:val="0"/>
          <w:sz w:val="22"/>
          <w:szCs w:val="22"/>
          <w:lang w:val="en-CA"/>
        </w:rPr>
      </w:pPr>
      <w:r w:rsidRPr="26D10D21" w:rsidR="4C3A6C7C">
        <w:rPr>
          <w:rFonts w:ascii="Aptos" w:hAnsi="Aptos" w:eastAsia="Aptos" w:cs="Aptos"/>
          <w:b w:val="1"/>
          <w:bCs w:val="1"/>
          <w:i w:val="0"/>
          <w:iCs w:val="0"/>
          <w:caps w:val="0"/>
          <w:smallCaps w:val="0"/>
          <w:noProof w:val="0"/>
          <w:color w:val="000000" w:themeColor="text1" w:themeTint="FF" w:themeShade="FF"/>
          <w:sz w:val="22"/>
          <w:szCs w:val="22"/>
          <w:lang w:val="en-US"/>
        </w:rPr>
        <w:t>Article 3.</w:t>
      </w:r>
      <w:r w:rsidRPr="26D10D21" w:rsidR="4C3A6C7C">
        <w:rPr>
          <w:rFonts w:ascii="Aptos" w:hAnsi="Aptos" w:eastAsia="Aptos" w:cs="Aptos"/>
          <w:b w:val="0"/>
          <w:bCs w:val="0"/>
          <w:i w:val="0"/>
          <w:iCs w:val="0"/>
          <w:caps w:val="0"/>
          <w:smallCaps w:val="0"/>
          <w:noProof w:val="0"/>
          <w:color w:val="000000" w:themeColor="text1" w:themeTint="FF" w:themeShade="FF"/>
          <w:sz w:val="22"/>
          <w:szCs w:val="22"/>
          <w:lang w:val="en-US"/>
        </w:rPr>
        <w:t xml:space="preserve"> Every member in good standing shall be entitled to membership rights </w:t>
      </w:r>
      <w:r w:rsidRPr="26D10D21" w:rsidR="4C3A6C7C">
        <w:rPr>
          <w:rFonts w:ascii="Aptos" w:hAnsi="Aptos" w:eastAsia="Aptos" w:cs="Aptos"/>
          <w:b w:val="0"/>
          <w:bCs w:val="0"/>
          <w:i w:val="0"/>
          <w:iCs w:val="0"/>
          <w:caps w:val="0"/>
          <w:smallCaps w:val="0"/>
          <w:noProof w:val="0"/>
          <w:color w:val="000000" w:themeColor="text1" w:themeTint="FF" w:themeShade="FF"/>
          <w:sz w:val="22"/>
          <w:szCs w:val="22"/>
          <w:lang w:val="en-US"/>
        </w:rPr>
        <w:t>in accordance with</w:t>
      </w:r>
      <w:r w:rsidRPr="26D10D21" w:rsidR="4C3A6C7C">
        <w:rPr>
          <w:rFonts w:ascii="Aptos" w:hAnsi="Aptos" w:eastAsia="Aptos" w:cs="Aptos"/>
          <w:b w:val="0"/>
          <w:bCs w:val="0"/>
          <w:i w:val="0"/>
          <w:iCs w:val="0"/>
          <w:caps w:val="0"/>
          <w:smallCaps w:val="0"/>
          <w:noProof w:val="0"/>
          <w:color w:val="000000" w:themeColor="text1" w:themeTint="FF" w:themeShade="FF"/>
          <w:sz w:val="22"/>
          <w:szCs w:val="22"/>
          <w:lang w:val="en-US"/>
        </w:rPr>
        <w:t xml:space="preserve"> the </w:t>
      </w:r>
      <w:r w:rsidRPr="26D10D21" w:rsidR="4C3A6C7C">
        <w:rPr>
          <w:rFonts w:ascii="Aptos" w:hAnsi="Aptos" w:eastAsia="Aptos" w:cs="Aptos"/>
          <w:b w:val="0"/>
          <w:bCs w:val="0"/>
          <w:i w:val="0"/>
          <w:iCs w:val="0"/>
          <w:caps w:val="0"/>
          <w:smallCaps w:val="0"/>
          <w:noProof w:val="0"/>
          <w:color w:val="000000" w:themeColor="text1" w:themeTint="FF" w:themeShade="FF"/>
          <w:sz w:val="22"/>
          <w:szCs w:val="22"/>
          <w:lang w:val="en-US"/>
        </w:rPr>
        <w:t>Constitution of the P</w:t>
      </w:r>
      <w:r w:rsidRPr="26D10D21" w:rsidR="5CD958A7">
        <w:rPr>
          <w:rFonts w:ascii="Aptos" w:hAnsi="Aptos" w:eastAsia="Aptos" w:cs="Aptos"/>
          <w:b w:val="0"/>
          <w:bCs w:val="0"/>
          <w:i w:val="0"/>
          <w:iCs w:val="0"/>
          <w:caps w:val="0"/>
          <w:smallCaps w:val="0"/>
          <w:noProof w:val="0"/>
          <w:color w:val="000000" w:themeColor="text1" w:themeTint="FF" w:themeShade="FF"/>
          <w:sz w:val="22"/>
          <w:szCs w:val="22"/>
          <w:lang w:val="en-US"/>
        </w:rPr>
        <w:t>SAC</w:t>
      </w:r>
      <w:r w:rsidRPr="26D10D21" w:rsidR="4C3A6C7C">
        <w:rPr>
          <w:rFonts w:ascii="Aptos" w:hAnsi="Aptos" w:eastAsia="Aptos" w:cs="Aptos"/>
          <w:b w:val="0"/>
          <w:bCs w:val="0"/>
          <w:i w:val="0"/>
          <w:iCs w:val="0"/>
          <w:caps w:val="0"/>
          <w:smallCaps w:val="0"/>
          <w:noProof w:val="0"/>
          <w:color w:val="000000" w:themeColor="text1" w:themeTint="FF" w:themeShade="FF"/>
          <w:sz w:val="22"/>
          <w:szCs w:val="22"/>
          <w:lang w:val="en-US"/>
        </w:rPr>
        <w:t>.</w:t>
      </w:r>
    </w:p>
    <w:p w:rsidR="09A52C74" w:rsidP="09A52C74" w:rsidRDefault="09A52C74" w14:paraId="1AF1C49E" w14:textId="4C669414">
      <w:pPr>
        <w:spacing/>
        <w:contextualSpacing w:val="1"/>
        <w:rPr>
          <w:rFonts w:ascii="Aptos" w:hAnsi="Aptos" w:eastAsia="Aptos" w:cs="Aptos"/>
          <w:b w:val="0"/>
          <w:bCs w:val="0"/>
          <w:i w:val="0"/>
          <w:iCs w:val="0"/>
          <w:caps w:val="0"/>
          <w:smallCaps w:val="0"/>
          <w:noProof w:val="0"/>
          <w:color w:val="000000" w:themeColor="text1" w:themeTint="FF" w:themeShade="FF"/>
          <w:sz w:val="22"/>
          <w:szCs w:val="22"/>
          <w:lang w:val="en-US"/>
        </w:rPr>
      </w:pPr>
    </w:p>
    <w:p w:rsidR="09A52C74" w:rsidP="09A52C74" w:rsidRDefault="09A52C74" w14:paraId="5C12D80C" w14:textId="599A8223">
      <w:pPr>
        <w:spacing/>
        <w:contextualSpacing w:val="1"/>
        <w:rPr>
          <w:rFonts w:ascii="Aptos" w:hAnsi="Aptos" w:eastAsia="Aptos" w:cs="Aptos"/>
          <w:b w:val="0"/>
          <w:bCs w:val="0"/>
          <w:i w:val="0"/>
          <w:iCs w:val="0"/>
          <w:caps w:val="0"/>
          <w:smallCaps w:val="0"/>
          <w:noProof w:val="0"/>
          <w:color w:val="000000" w:themeColor="text1" w:themeTint="FF" w:themeShade="FF"/>
          <w:sz w:val="22"/>
          <w:szCs w:val="22"/>
          <w:lang w:val="en-US"/>
        </w:rPr>
      </w:pPr>
    </w:p>
    <w:p w:rsidRPr="008F0C27" w:rsidR="008B206C" w:rsidP="09A52C74" w:rsidRDefault="008B206C" w14:paraId="17C5D15E" w14:textId="0186FCD4">
      <w:pPr>
        <w:spacing/>
        <w:contextualSpacing w:val="1"/>
        <w:rPr>
          <w:rFonts w:ascii="Aptos" w:hAnsi="Aptos" w:eastAsia="Aptos" w:cs="Aptos"/>
          <w:b w:val="1"/>
          <w:bCs w:val="1"/>
          <w:color w:val="auto"/>
          <w:kern w:val="0"/>
          <w:sz w:val="22"/>
          <w:szCs w:val="22"/>
          <w:lang w:val="en-CA"/>
        </w:rPr>
      </w:pPr>
      <w:r w:rsidRPr="09A52C74" w:rsidR="008B206C">
        <w:rPr>
          <w:rFonts w:ascii="Aptos" w:hAnsi="Aptos" w:eastAsia="Aptos" w:cs="Aptos"/>
          <w:b w:val="1"/>
          <w:bCs w:val="1"/>
          <w:color w:val="auto"/>
          <w:kern w:val="0"/>
          <w:sz w:val="22"/>
          <w:szCs w:val="22"/>
          <w:lang w:val="en-CA"/>
        </w:rPr>
        <w:t xml:space="preserve">BYLAW </w:t>
      </w:r>
      <w:r w:rsidRPr="09A52C74" w:rsidR="001A0D5B">
        <w:rPr>
          <w:rFonts w:ascii="Aptos" w:hAnsi="Aptos" w:eastAsia="Aptos" w:cs="Aptos"/>
          <w:b w:val="1"/>
          <w:bCs w:val="1"/>
          <w:color w:val="auto"/>
          <w:kern w:val="0"/>
          <w:sz w:val="22"/>
          <w:szCs w:val="22"/>
          <w:lang w:val="en-CA"/>
        </w:rPr>
        <w:t>4</w:t>
      </w:r>
      <w:r w:rsidRPr="09A52C74" w:rsidR="008B206C">
        <w:rPr>
          <w:rFonts w:ascii="Aptos" w:hAnsi="Aptos" w:eastAsia="Aptos" w:cs="Aptos"/>
          <w:b w:val="1"/>
          <w:bCs w:val="1"/>
          <w:color w:val="auto"/>
          <w:kern w:val="0"/>
          <w:sz w:val="22"/>
          <w:szCs w:val="22"/>
          <w:lang w:val="en-CA"/>
        </w:rPr>
        <w:t xml:space="preserve"> – MEMBERSHIP DUES</w:t>
      </w:r>
    </w:p>
    <w:p w:rsidRPr="008F0C27" w:rsidR="008B206C" w:rsidP="195B679D" w:rsidRDefault="008B206C" w14:paraId="1AFDBA00" w14:textId="77777777">
      <w:pPr>
        <w:spacing/>
        <w:contextualSpacing w:val="1"/>
        <w:rPr>
          <w:rFonts w:ascii="Aptos" w:hAnsi="Aptos" w:eastAsia="Aptos" w:cs="Aptos"/>
          <w:kern w:val="0"/>
          <w:sz w:val="22"/>
          <w:szCs w:val="22"/>
          <w:lang w:val="en-CA"/>
        </w:rPr>
      </w:pPr>
    </w:p>
    <w:p w:rsidR="3A3F8595" w:rsidP="576FBE55" w:rsidRDefault="3A3F8595" w14:paraId="669EC3CD" w14:textId="0B472450">
      <w:pPr>
        <w:rPr>
          <w:del w:author="70675@unde.org" w:date="2026-03-19T23:44:42.104Z" w16du:dateUtc="2026-03-19T23:44:42.104Z" w:id="314299215"/>
          <w:rFonts w:ascii="Aptos" w:hAnsi="Aptos" w:eastAsia="Aptos" w:cs="Aptos"/>
          <w:sz w:val="22"/>
          <w:szCs w:val="22"/>
        </w:rPr>
      </w:pPr>
      <w:r w:rsidRPr="26D10D21" w:rsidR="21DEB181">
        <w:rPr>
          <w:rFonts w:ascii="Aptos" w:hAnsi="Aptos" w:eastAsia="Aptos" w:cs="Aptos"/>
          <w:b w:val="1"/>
          <w:bCs w:val="1"/>
          <w:sz w:val="22"/>
          <w:szCs w:val="22"/>
        </w:rPr>
        <w:t>Article 1</w:t>
      </w:r>
      <w:r w:rsidRPr="26D10D21" w:rsidR="21DEB181">
        <w:rPr>
          <w:rFonts w:ascii="Aptos" w:hAnsi="Aptos" w:eastAsia="Aptos" w:cs="Aptos"/>
          <w:sz w:val="22"/>
          <w:szCs w:val="22"/>
        </w:rPr>
        <w:t xml:space="preserve">. </w:t>
      </w:r>
      <w:r w:rsidRPr="26D10D21" w:rsidR="049B04E7">
        <w:rPr>
          <w:rFonts w:ascii="Aptos" w:hAnsi="Aptos" w:eastAsia="Aptos" w:cs="Aptos"/>
          <w:sz w:val="22"/>
          <w:szCs w:val="22"/>
        </w:rPr>
        <w:t xml:space="preserve">The membership dues of the Local shall consist of the per capita fees and dues required under the </w:t>
      </w:r>
      <w:r w:rsidRPr="26D10D21" w:rsidR="049B04E7">
        <w:rPr>
          <w:rFonts w:ascii="Aptos" w:hAnsi="Aptos" w:eastAsia="Aptos" w:cs="Aptos"/>
          <w:sz w:val="22"/>
          <w:szCs w:val="22"/>
        </w:rPr>
        <w:t>Constitution of the PSAC</w:t>
      </w:r>
      <w:r w:rsidRPr="26D10D21" w:rsidR="02DDFCD2">
        <w:rPr>
          <w:rFonts w:ascii="Aptos" w:hAnsi="Aptos" w:eastAsia="Aptos" w:cs="Aptos"/>
          <w:sz w:val="22"/>
          <w:szCs w:val="22"/>
        </w:rPr>
        <w:t xml:space="preserve"> </w:t>
      </w:r>
      <w:r w:rsidRPr="26D10D21" w:rsidR="049B04E7">
        <w:rPr>
          <w:rFonts w:ascii="Aptos" w:hAnsi="Aptos" w:eastAsia="Aptos" w:cs="Aptos"/>
          <w:sz w:val="22"/>
          <w:szCs w:val="22"/>
        </w:rPr>
        <w:t xml:space="preserve">and the </w:t>
      </w:r>
      <w:r w:rsidRPr="26D10D21" w:rsidR="049B04E7">
        <w:rPr>
          <w:rFonts w:ascii="Aptos" w:hAnsi="Aptos" w:eastAsia="Aptos" w:cs="Aptos"/>
          <w:sz w:val="22"/>
          <w:szCs w:val="22"/>
        </w:rPr>
        <w:t xml:space="preserve">Bylaws of the </w:t>
      </w:r>
      <w:r w:rsidRPr="26D10D21" w:rsidR="049B04E7">
        <w:rPr>
          <w:rFonts w:ascii="Aptos" w:hAnsi="Aptos" w:eastAsia="Aptos" w:cs="Aptos"/>
          <w:sz w:val="22"/>
          <w:szCs w:val="22"/>
        </w:rPr>
        <w:t>UNDE</w:t>
      </w:r>
      <w:r w:rsidRPr="26D10D21" w:rsidR="049B04E7">
        <w:rPr>
          <w:rFonts w:ascii="Aptos" w:hAnsi="Aptos" w:eastAsia="Aptos" w:cs="Aptos"/>
          <w:sz w:val="22"/>
          <w:szCs w:val="22"/>
        </w:rPr>
        <w:t xml:space="preserve">, together with any </w:t>
      </w:r>
      <w:r w:rsidRPr="26D10D21" w:rsidR="049B04E7">
        <w:rPr>
          <w:rFonts w:ascii="Aptos" w:hAnsi="Aptos" w:eastAsia="Aptos" w:cs="Aptos"/>
          <w:sz w:val="22"/>
          <w:szCs w:val="22"/>
        </w:rPr>
        <w:t>additional</w:t>
      </w:r>
      <w:r w:rsidRPr="26D10D21" w:rsidR="049B04E7">
        <w:rPr>
          <w:rFonts w:ascii="Aptos" w:hAnsi="Aptos" w:eastAsia="Aptos" w:cs="Aptos"/>
          <w:sz w:val="22"/>
          <w:szCs w:val="22"/>
        </w:rPr>
        <w:t xml:space="preserve"> Local dues </w:t>
      </w:r>
      <w:r w:rsidRPr="26D10D21" w:rsidR="049B04E7">
        <w:rPr>
          <w:rFonts w:ascii="Aptos" w:hAnsi="Aptos" w:eastAsia="Aptos" w:cs="Aptos"/>
          <w:sz w:val="22"/>
          <w:szCs w:val="22"/>
        </w:rPr>
        <w:t>established</w:t>
      </w:r>
      <w:r w:rsidRPr="26D10D21" w:rsidR="049B04E7">
        <w:rPr>
          <w:rFonts w:ascii="Aptos" w:hAnsi="Aptos" w:eastAsia="Aptos" w:cs="Aptos"/>
          <w:sz w:val="22"/>
          <w:szCs w:val="22"/>
        </w:rPr>
        <w:t xml:space="preserve"> by the membership </w:t>
      </w:r>
      <w:r w:rsidRPr="26D10D21" w:rsidR="049B04E7">
        <w:rPr>
          <w:rFonts w:ascii="Aptos" w:hAnsi="Aptos" w:eastAsia="Aptos" w:cs="Aptos"/>
          <w:sz w:val="22"/>
          <w:szCs w:val="22"/>
        </w:rPr>
        <w:t>in accordance with</w:t>
      </w:r>
      <w:r w:rsidRPr="26D10D21" w:rsidR="049B04E7">
        <w:rPr>
          <w:rFonts w:ascii="Aptos" w:hAnsi="Aptos" w:eastAsia="Aptos" w:cs="Aptos"/>
          <w:sz w:val="22"/>
          <w:szCs w:val="22"/>
        </w:rPr>
        <w:t xml:space="preserve"> these Bylaws. The current monthly Local dues </w:t>
      </w:r>
      <w:r w:rsidRPr="26D10D21" w:rsidR="049B04E7">
        <w:rPr>
          <w:rFonts w:ascii="Aptos" w:hAnsi="Aptos" w:eastAsia="Aptos" w:cs="Aptos"/>
          <w:sz w:val="22"/>
          <w:szCs w:val="22"/>
        </w:rPr>
        <w:t>is</w:t>
      </w:r>
      <w:r w:rsidRPr="26D10D21" w:rsidR="049B04E7">
        <w:rPr>
          <w:rFonts w:ascii="Aptos" w:hAnsi="Aptos" w:eastAsia="Aptos" w:cs="Aptos"/>
          <w:sz w:val="22"/>
          <w:szCs w:val="22"/>
        </w:rPr>
        <w:t xml:space="preserve"> set at $3.75.</w:t>
      </w:r>
    </w:p>
    <w:p w:rsidR="0A47D324" w:rsidP="576FBE55" w:rsidRDefault="0A47D324" w14:paraId="66401EFF" w14:textId="7DB7A7D5">
      <w:pPr>
        <w:rPr>
          <w:del w:author="70675@unde.org" w:date="2026-03-19T23:44:38.206Z" w16du:dateUtc="2026-03-19T23:44:38.206Z" w:id="1443148876"/>
          <w:rFonts w:ascii="Aptos" w:hAnsi="Aptos" w:eastAsia="Aptos" w:cs="Aptos"/>
          <w:sz w:val="22"/>
          <w:szCs w:val="22"/>
        </w:rPr>
      </w:pPr>
    </w:p>
    <w:p w:rsidRPr="008F0C27" w:rsidR="00ED2A33" w:rsidP="195B679D" w:rsidRDefault="747931E8" w14:paraId="5AD3545A" w14:textId="11385660">
      <w:pPr>
        <w:rPr>
          <w:rFonts w:ascii="Aptos" w:hAnsi="Aptos" w:eastAsia="Aptos" w:cs="Aptos"/>
          <w:sz w:val="22"/>
          <w:szCs w:val="22"/>
        </w:rPr>
      </w:pPr>
      <w:r w:rsidRPr="26D10D21" w:rsidR="21DEB181">
        <w:rPr>
          <w:rFonts w:ascii="Aptos" w:hAnsi="Aptos" w:eastAsia="Aptos" w:cs="Aptos"/>
          <w:b w:val="1"/>
          <w:bCs w:val="1"/>
          <w:sz w:val="22"/>
          <w:szCs w:val="22"/>
        </w:rPr>
        <w:t>Article 2</w:t>
      </w:r>
      <w:r w:rsidRPr="26D10D21" w:rsidR="21DEB181">
        <w:rPr>
          <w:rFonts w:ascii="Aptos" w:hAnsi="Aptos" w:eastAsia="Aptos" w:cs="Aptos"/>
          <w:sz w:val="22"/>
          <w:szCs w:val="22"/>
        </w:rPr>
        <w:t xml:space="preserve">. </w:t>
      </w:r>
      <w:r w:rsidRPr="26D10D21" w:rsidR="2164680D">
        <w:rPr>
          <w:rFonts w:ascii="Aptos" w:hAnsi="Aptos" w:eastAsia="Aptos" w:cs="Aptos"/>
          <w:sz w:val="22"/>
          <w:szCs w:val="22"/>
        </w:rPr>
        <w:t xml:space="preserve">The Local may amend the Local dues </w:t>
      </w:r>
      <w:r w:rsidRPr="26D10D21" w:rsidR="2164680D">
        <w:rPr>
          <w:rFonts w:ascii="Aptos" w:hAnsi="Aptos" w:eastAsia="Aptos" w:cs="Aptos"/>
          <w:sz w:val="22"/>
          <w:szCs w:val="22"/>
        </w:rPr>
        <w:t>in accordance with</w:t>
      </w:r>
      <w:r w:rsidRPr="26D10D21" w:rsidR="2164680D">
        <w:rPr>
          <w:rFonts w:ascii="Aptos" w:hAnsi="Aptos" w:eastAsia="Aptos" w:cs="Aptos"/>
          <w:sz w:val="22"/>
          <w:szCs w:val="22"/>
        </w:rPr>
        <w:t xml:space="preserve"> Bylaw 2, Article 1, upon approval of a two‑thirds (2/3) majority vote of the members present at a duly called meeting of the Local, provided that the President is</w:t>
      </w:r>
      <w:r w:rsidRPr="26D10D21" w:rsidR="2164680D">
        <w:rPr>
          <w:rFonts w:ascii="Aptos" w:hAnsi="Aptos" w:eastAsia="Aptos" w:cs="Aptos"/>
          <w:sz w:val="22"/>
          <w:szCs w:val="22"/>
        </w:rPr>
        <w:t xml:space="preserve"> aware and</w:t>
      </w:r>
      <w:r w:rsidRPr="26D10D21" w:rsidR="2164680D">
        <w:rPr>
          <w:rFonts w:ascii="Aptos" w:hAnsi="Aptos" w:eastAsia="Aptos" w:cs="Aptos"/>
          <w:sz w:val="22"/>
          <w:szCs w:val="22"/>
        </w:rPr>
        <w:t xml:space="preserve"> in attendance. Any amendment shall take effect only after proper notice and adoption</w:t>
      </w:r>
      <w:r w:rsidRPr="26D10D21" w:rsidR="55C7D543">
        <w:rPr>
          <w:rFonts w:ascii="Aptos" w:hAnsi="Aptos" w:eastAsia="Aptos" w:cs="Aptos"/>
          <w:sz w:val="22"/>
          <w:szCs w:val="22"/>
        </w:rPr>
        <w:t>,</w:t>
      </w:r>
      <w:r w:rsidRPr="26D10D21" w:rsidR="0F995881">
        <w:rPr>
          <w:rFonts w:ascii="Aptos" w:hAnsi="Aptos" w:eastAsia="Aptos" w:cs="Aptos"/>
          <w:sz w:val="22"/>
          <w:szCs w:val="22"/>
        </w:rPr>
        <w:t xml:space="preserve"> </w:t>
      </w:r>
      <w:r w:rsidRPr="26D10D21" w:rsidR="2164680D">
        <w:rPr>
          <w:rFonts w:ascii="Aptos" w:hAnsi="Aptos" w:eastAsia="Aptos" w:cs="Aptos"/>
          <w:sz w:val="22"/>
          <w:szCs w:val="22"/>
        </w:rPr>
        <w:t>as required under these Bylaws.</w:t>
      </w:r>
    </w:p>
    <w:p w:rsidRPr="008F0C27" w:rsidR="00ED2A33" w:rsidP="195B679D" w:rsidRDefault="00ED2A33" w14:paraId="3C93DC7A" w14:textId="77777777">
      <w:pPr>
        <w:rPr>
          <w:rFonts w:ascii="Aptos" w:hAnsi="Aptos" w:eastAsia="Aptos" w:cs="Aptos"/>
          <w:sz w:val="22"/>
          <w:szCs w:val="22"/>
        </w:rPr>
      </w:pPr>
    </w:p>
    <w:p w:rsidR="0A47D324" w:rsidP="09A52C74" w:rsidRDefault="0A47D324" w14:paraId="38ECA646" w14:textId="6144A3B6">
      <w:pPr>
        <w:rPr>
          <w:rFonts w:ascii="Aptos" w:hAnsi="Aptos" w:eastAsia="Aptos" w:cs="Aptos"/>
          <w:sz w:val="22"/>
          <w:szCs w:val="22"/>
        </w:rPr>
      </w:pPr>
      <w:r w:rsidRPr="09A52C74" w:rsidR="747931E8">
        <w:rPr>
          <w:rFonts w:ascii="Aptos" w:hAnsi="Aptos" w:eastAsia="Aptos" w:cs="Aptos"/>
          <w:b w:val="1"/>
          <w:bCs w:val="1"/>
          <w:sz w:val="22"/>
          <w:szCs w:val="22"/>
        </w:rPr>
        <w:t>Article 3</w:t>
      </w:r>
      <w:r w:rsidRPr="09A52C74" w:rsidR="747931E8">
        <w:rPr>
          <w:rFonts w:ascii="Aptos" w:hAnsi="Aptos" w:eastAsia="Aptos" w:cs="Aptos"/>
          <w:sz w:val="22"/>
          <w:szCs w:val="22"/>
        </w:rPr>
        <w:t xml:space="preserve">. </w:t>
      </w:r>
      <w:r w:rsidRPr="09A52C74" w:rsidR="4D0349CA">
        <w:rPr>
          <w:rFonts w:ascii="Aptos" w:hAnsi="Aptos" w:eastAsia="Aptos" w:cs="Aptos"/>
          <w:sz w:val="22"/>
          <w:szCs w:val="22"/>
        </w:rPr>
        <w:t>Definit</w:t>
      </w:r>
      <w:r w:rsidRPr="09A52C74" w:rsidR="4D0349CA">
        <w:rPr>
          <w:rFonts w:ascii="Aptos" w:hAnsi="Aptos" w:eastAsia="Aptos" w:cs="Aptos"/>
          <w:sz w:val="22"/>
          <w:szCs w:val="22"/>
        </w:rPr>
        <w:t>ion of a Duly Called Meeting for the Purpose of Amending Local Dues</w:t>
      </w:r>
    </w:p>
    <w:p w:rsidRPr="008F0C27" w:rsidR="00ED2A33" w:rsidP="5E1076F3" w:rsidRDefault="00ED2A33" w14:paraId="18499E6B" w14:textId="36E6DB7B">
      <w:pPr>
        <w:pStyle w:val="ListParagraph"/>
        <w:numPr>
          <w:ilvl w:val="0"/>
          <w:numId w:val="28"/>
        </w:numPr>
        <w:spacing w:before="240" w:after="240"/>
        <w:rPr>
          <w:rFonts w:ascii="Aptos" w:hAnsi="Aptos" w:eastAsia="Aptos" w:cs="Aptos"/>
          <w:sz w:val="22"/>
          <w:szCs w:val="22"/>
        </w:rPr>
      </w:pPr>
      <w:r w:rsidRPr="26D10D21" w:rsidR="21DEB181">
        <w:rPr>
          <w:rFonts w:ascii="Aptos" w:hAnsi="Aptos" w:eastAsia="Aptos" w:cs="Aptos"/>
          <w:b w:val="0"/>
          <w:bCs w:val="0"/>
          <w:sz w:val="22"/>
          <w:szCs w:val="22"/>
        </w:rPr>
        <w:t>T</w:t>
      </w:r>
      <w:r w:rsidRPr="26D10D21" w:rsidR="21DEB181">
        <w:rPr>
          <w:rFonts w:ascii="Aptos" w:hAnsi="Aptos" w:eastAsia="Aptos" w:cs="Aptos"/>
          <w:b w:val="0"/>
          <w:bCs w:val="0"/>
          <w:sz w:val="22"/>
          <w:szCs w:val="22"/>
        </w:rPr>
        <w:t xml:space="preserve">he </w:t>
      </w:r>
      <w:r w:rsidRPr="26D10D21" w:rsidR="21DEB181">
        <w:rPr>
          <w:rFonts w:ascii="Aptos" w:hAnsi="Aptos" w:eastAsia="Aptos" w:cs="Aptos"/>
          <w:sz w:val="22"/>
          <w:szCs w:val="22"/>
        </w:rPr>
        <w:t>notice call</w:t>
      </w:r>
      <w:r w:rsidRPr="26D10D21" w:rsidR="21DEB181">
        <w:rPr>
          <w:rFonts w:ascii="Aptos" w:hAnsi="Aptos" w:eastAsia="Aptos" w:cs="Aptos"/>
          <w:sz w:val="22"/>
          <w:szCs w:val="22"/>
        </w:rPr>
        <w:t xml:space="preserve">ing the meeting shall </w:t>
      </w:r>
      <w:r w:rsidRPr="26D10D21" w:rsidR="21DEB181">
        <w:rPr>
          <w:rFonts w:ascii="Aptos" w:hAnsi="Aptos" w:eastAsia="Aptos" w:cs="Aptos"/>
          <w:sz w:val="22"/>
          <w:szCs w:val="22"/>
        </w:rPr>
        <w:t>state</w:t>
      </w:r>
      <w:r w:rsidRPr="26D10D21" w:rsidR="21DEB181">
        <w:rPr>
          <w:rFonts w:ascii="Aptos" w:hAnsi="Aptos" w:eastAsia="Aptos" w:cs="Aptos"/>
          <w:sz w:val="22"/>
          <w:szCs w:val="22"/>
        </w:rPr>
        <w:t xml:space="preserve"> specifically that the matter of dues will be on the agenda </w:t>
      </w:r>
      <w:r w:rsidRPr="26D10D21" w:rsidR="21DEB181">
        <w:rPr>
          <w:rFonts w:ascii="Aptos" w:hAnsi="Aptos" w:eastAsia="Aptos" w:cs="Aptos"/>
          <w:sz w:val="22"/>
          <w:szCs w:val="22"/>
        </w:rPr>
        <w:t>and a decision by a two-thirds (2/3) majority of the members attending</w:t>
      </w:r>
      <w:r w:rsidRPr="26D10D21" w:rsidR="27F74B0D">
        <w:rPr>
          <w:rFonts w:ascii="Aptos" w:hAnsi="Aptos" w:eastAsia="Aptos" w:cs="Aptos"/>
          <w:sz w:val="22"/>
          <w:szCs w:val="22"/>
        </w:rPr>
        <w:t xml:space="preserve"> is </w:t>
      </w:r>
      <w:r w:rsidRPr="26D10D21" w:rsidR="27F74B0D">
        <w:rPr>
          <w:rFonts w:ascii="Aptos" w:hAnsi="Aptos" w:eastAsia="Aptos" w:cs="Aptos"/>
          <w:sz w:val="22"/>
          <w:szCs w:val="22"/>
        </w:rPr>
        <w:t>required</w:t>
      </w:r>
      <w:r w:rsidRPr="26D10D21" w:rsidR="21DEB181">
        <w:rPr>
          <w:rFonts w:ascii="Aptos" w:hAnsi="Aptos" w:eastAsia="Aptos" w:cs="Aptos"/>
          <w:sz w:val="22"/>
          <w:szCs w:val="22"/>
        </w:rPr>
        <w:t xml:space="preserve">; </w:t>
      </w:r>
    </w:p>
    <w:p w:rsidRPr="008F0C27" w:rsidR="00ED2A33" w:rsidP="5E1076F3" w:rsidRDefault="00ED2A33" w14:paraId="4C7F84AB" w14:textId="1210CDFC">
      <w:pPr>
        <w:pStyle w:val="ListParagraph"/>
        <w:numPr>
          <w:ilvl w:val="0"/>
          <w:numId w:val="28"/>
        </w:numPr>
        <w:spacing w:before="240" w:after="240"/>
        <w:rPr>
          <w:rFonts w:ascii="Aptos" w:hAnsi="Aptos" w:eastAsia="Aptos" w:cs="Aptos"/>
          <w:sz w:val="22"/>
          <w:szCs w:val="22"/>
        </w:rPr>
      </w:pPr>
      <w:r w:rsidRPr="5E1076F3" w:rsidR="00ED2A33">
        <w:rPr>
          <w:rFonts w:ascii="Aptos" w:hAnsi="Aptos" w:eastAsia="Aptos" w:cs="Aptos"/>
          <w:sz w:val="22"/>
          <w:szCs w:val="22"/>
        </w:rPr>
        <w:t xml:space="preserve">The notice shall be dated and signed by the President of the Local; and </w:t>
      </w:r>
    </w:p>
    <w:p w:rsidRPr="008F0C27" w:rsidR="00ED2A33" w:rsidP="195B679D" w:rsidRDefault="00ED2A33" w14:paraId="53116C63" w14:textId="77777777">
      <w:pPr>
        <w:pStyle w:val="ListParagraph"/>
        <w:numPr>
          <w:ilvl w:val="0"/>
          <w:numId w:val="28"/>
        </w:numPr>
        <w:rPr>
          <w:rFonts w:ascii="Aptos" w:hAnsi="Aptos" w:eastAsia="Aptos" w:cs="Aptos"/>
          <w:sz w:val="22"/>
          <w:szCs w:val="22"/>
        </w:rPr>
      </w:pPr>
      <w:r w:rsidRPr="195B679D" w:rsidR="00ED2A33">
        <w:rPr>
          <w:rFonts w:ascii="Aptos" w:hAnsi="Aptos" w:eastAsia="Aptos" w:cs="Aptos"/>
          <w:sz w:val="22"/>
          <w:szCs w:val="22"/>
        </w:rPr>
        <w:t xml:space="preserve">A copy of the notice shall be: </w:t>
      </w:r>
    </w:p>
    <w:p w:rsidRPr="008F0C27" w:rsidR="00ED2A33" w:rsidP="195B679D" w:rsidRDefault="00ED2A33" w14:paraId="5E77EAC1" w14:textId="77777777">
      <w:pPr>
        <w:pStyle w:val="ListParagraph"/>
        <w:numPr>
          <w:ilvl w:val="0"/>
          <w:numId w:val="29"/>
        </w:numPr>
        <w:ind w:left="1418"/>
        <w:rPr>
          <w:rFonts w:ascii="Aptos" w:hAnsi="Aptos" w:eastAsia="Aptos" w:cs="Aptos"/>
          <w:sz w:val="22"/>
          <w:szCs w:val="22"/>
        </w:rPr>
      </w:pPr>
      <w:r w:rsidRPr="195B679D" w:rsidR="00ED2A33">
        <w:rPr>
          <w:rFonts w:ascii="Aptos" w:hAnsi="Aptos" w:eastAsia="Aptos" w:cs="Aptos"/>
          <w:sz w:val="22"/>
          <w:szCs w:val="22"/>
        </w:rPr>
        <w:t xml:space="preserve">mailed to the Vice President of the Region, who will be responsible for onward submission to the National President; and </w:t>
      </w:r>
    </w:p>
    <w:p w:rsidR="00ED2A33" w:rsidP="195B679D" w:rsidRDefault="00ED2A33" w14:paraId="3975D152" w14:textId="77777777">
      <w:pPr>
        <w:pStyle w:val="ListParagraph"/>
        <w:numPr>
          <w:ilvl w:val="0"/>
          <w:numId w:val="29"/>
        </w:numPr>
        <w:ind w:left="1418"/>
        <w:rPr>
          <w:rFonts w:ascii="Aptos" w:hAnsi="Aptos" w:eastAsia="Aptos" w:cs="Aptos"/>
          <w:sz w:val="22"/>
          <w:szCs w:val="22"/>
        </w:rPr>
      </w:pPr>
      <w:r w:rsidRPr="195B679D" w:rsidR="00ED2A33">
        <w:rPr>
          <w:rFonts w:ascii="Aptos" w:hAnsi="Aptos" w:eastAsia="Aptos" w:cs="Aptos"/>
          <w:sz w:val="22"/>
          <w:szCs w:val="22"/>
        </w:rPr>
        <w:t>posted or circulated at least fourteen (14) calendar days prior to the date of the meeting in such a manner that members will be made aware of the meeting.</w:t>
      </w:r>
    </w:p>
    <w:p w:rsidRPr="008F0C27" w:rsidR="008B206C" w:rsidP="195B679D" w:rsidRDefault="008B206C" w14:paraId="0784FF6B" w14:textId="77777777">
      <w:pPr>
        <w:rPr>
          <w:rFonts w:ascii="Aptos" w:hAnsi="Aptos" w:eastAsia="Aptos" w:cs="Aptos"/>
          <w:sz w:val="22"/>
          <w:szCs w:val="22"/>
        </w:rPr>
      </w:pPr>
    </w:p>
    <w:p w:rsidRPr="008F0C27" w:rsidR="008B206C" w:rsidP="195B679D" w:rsidRDefault="008B206C" w14:paraId="50D2C815" w14:textId="77777777">
      <w:pPr>
        <w:rPr>
          <w:rFonts w:ascii="Aptos" w:hAnsi="Aptos" w:eastAsia="Aptos" w:cs="Aptos"/>
          <w:sz w:val="22"/>
          <w:szCs w:val="22"/>
        </w:rPr>
      </w:pPr>
    </w:p>
    <w:p w:rsidRPr="008F0C27" w:rsidR="00420220" w:rsidP="09A52C74" w:rsidRDefault="25D59D6D" w14:paraId="34B0B50F" w14:textId="76C4EA2D">
      <w:pPr>
        <w:pStyle w:val="Normal"/>
        <w:rPr>
          <w:rFonts w:ascii="Aptos" w:hAnsi="Aptos" w:eastAsia="Aptos" w:cs="Aptos"/>
          <w:b w:val="0"/>
          <w:bCs w:val="0"/>
          <w:i w:val="0"/>
          <w:iCs w:val="0"/>
          <w:caps w:val="0"/>
          <w:smallCaps w:val="0"/>
          <w:noProof w:val="0"/>
          <w:color w:val="auto" w:themeColor="text1" w:themeTint="FF" w:themeShade="FF"/>
          <w:sz w:val="22"/>
          <w:szCs w:val="22"/>
          <w:lang w:val="en-CA"/>
        </w:rPr>
      </w:pPr>
      <w:bookmarkStart w:name="_Toc218668382" w:id="169"/>
      <w:r w:rsidRPr="09A52C74" w:rsidR="25D59D6D">
        <w:rPr>
          <w:rFonts w:ascii="Aptos" w:hAnsi="Aptos" w:eastAsia="Aptos" w:cs="Aptos" w:eastAsiaTheme="minorAscii" w:cstheme="minorBidi"/>
          <w:b w:val="1"/>
          <w:bCs w:val="1"/>
          <w:color w:val="auto"/>
          <w:sz w:val="22"/>
          <w:szCs w:val="22"/>
          <w:lang w:eastAsia="en-US" w:bidi="ar-SA"/>
        </w:rPr>
        <w:t xml:space="preserve">BYLAW </w:t>
      </w:r>
      <w:r w:rsidRPr="09A52C74" w:rsidR="649E4E94">
        <w:rPr>
          <w:rFonts w:ascii="Aptos" w:hAnsi="Aptos" w:eastAsia="Aptos" w:cs="Aptos" w:eastAsiaTheme="minorAscii" w:cstheme="minorBidi"/>
          <w:b w:val="1"/>
          <w:bCs w:val="1"/>
          <w:color w:val="auto"/>
          <w:sz w:val="22"/>
          <w:szCs w:val="22"/>
          <w:lang w:eastAsia="en-US" w:bidi="ar-SA"/>
        </w:rPr>
        <w:t>5</w:t>
      </w:r>
      <w:r w:rsidRPr="09A52C74" w:rsidR="25D59D6D">
        <w:rPr>
          <w:rFonts w:ascii="Aptos" w:hAnsi="Aptos" w:eastAsia="Aptos" w:cs="Aptos" w:eastAsiaTheme="minorAscii" w:cstheme="minorBidi"/>
          <w:b w:val="1"/>
          <w:bCs w:val="1"/>
          <w:color w:val="auto"/>
          <w:sz w:val="22"/>
          <w:szCs w:val="22"/>
          <w:lang w:eastAsia="en-US" w:bidi="ar-SA"/>
        </w:rPr>
        <w:t xml:space="preserve"> </w:t>
      </w:r>
      <w:r w:rsidRPr="09A52C74" w:rsidR="14CE2DE7">
        <w:rPr>
          <w:rFonts w:ascii="Aptos" w:hAnsi="Aptos" w:eastAsia="Aptos" w:cs="Aptos" w:eastAsiaTheme="minorAscii" w:cstheme="minorBidi"/>
          <w:b w:val="1"/>
          <w:bCs w:val="1"/>
          <w:color w:val="auto"/>
          <w:sz w:val="22"/>
          <w:szCs w:val="22"/>
          <w:lang w:eastAsia="en-US" w:bidi="ar-SA"/>
        </w:rPr>
        <w:t>- AUTHORITY</w:t>
      </w:r>
      <w:r w:rsidRPr="09A52C74" w:rsidR="5751CBE0">
        <w:rPr>
          <w:rFonts w:ascii="Aptos" w:hAnsi="Aptos" w:eastAsia="Aptos" w:cs="Aptos" w:eastAsiaTheme="minorAscii" w:cstheme="minorBidi"/>
          <w:b w:val="1"/>
          <w:bCs w:val="1"/>
          <w:color w:val="auto"/>
          <w:sz w:val="22"/>
          <w:szCs w:val="22"/>
          <w:lang w:eastAsia="en-US" w:bidi="ar-SA"/>
        </w:rPr>
        <w:t xml:space="preserve"> TO </w:t>
      </w:r>
      <w:r w:rsidRPr="09A52C74" w:rsidR="25D59D6D">
        <w:rPr>
          <w:rFonts w:ascii="Aptos" w:hAnsi="Aptos" w:eastAsia="Aptos" w:cs="Aptos" w:eastAsiaTheme="minorAscii" w:cstheme="minorBidi"/>
          <w:b w:val="1"/>
          <w:bCs w:val="1"/>
          <w:color w:val="auto"/>
          <w:sz w:val="22"/>
          <w:szCs w:val="22"/>
          <w:lang w:eastAsia="en-US" w:bidi="ar-SA"/>
        </w:rPr>
        <w:t>INTERPRET</w:t>
      </w:r>
      <w:r w:rsidRPr="09A52C74" w:rsidR="11A94BEB">
        <w:rPr>
          <w:rFonts w:ascii="Aptos" w:hAnsi="Aptos" w:eastAsia="Aptos" w:cs="Aptos" w:eastAsiaTheme="minorAscii" w:cstheme="minorBidi"/>
          <w:b w:val="1"/>
          <w:bCs w:val="1"/>
          <w:color w:val="auto"/>
          <w:sz w:val="22"/>
          <w:szCs w:val="22"/>
          <w:lang w:eastAsia="en-US" w:bidi="ar-SA"/>
        </w:rPr>
        <w:t xml:space="preserve"> BYLAW</w:t>
      </w:r>
      <w:r w:rsidRPr="09A52C74" w:rsidR="09BE0246">
        <w:rPr>
          <w:rFonts w:ascii="Aptos" w:hAnsi="Aptos" w:eastAsia="Aptos" w:cs="Aptos" w:eastAsiaTheme="minorAscii" w:cstheme="minorBidi"/>
          <w:b w:val="1"/>
          <w:bCs w:val="1"/>
          <w:color w:val="auto"/>
          <w:sz w:val="22"/>
          <w:szCs w:val="22"/>
          <w:lang w:eastAsia="en-US" w:bidi="ar-SA"/>
        </w:rPr>
        <w:t>S</w:t>
      </w:r>
      <w:r w:rsidRPr="09A52C74" w:rsidR="73F0FE31">
        <w:rPr>
          <w:rFonts w:ascii="Aptos" w:hAnsi="Aptos" w:eastAsia="Aptos" w:cs="Aptos"/>
          <w:b w:val="1"/>
          <w:bCs w:val="1"/>
          <w:color w:val="auto"/>
          <w:sz w:val="22"/>
          <w:szCs w:val="22"/>
        </w:rPr>
        <w:t xml:space="preserve"> </w:t>
      </w:r>
      <w:bookmarkEnd w:id="169"/>
    </w:p>
    <w:p w:rsidRPr="008F0C27" w:rsidR="00420220" w:rsidP="195B679D" w:rsidRDefault="25D59D6D" w14:paraId="0DFF2B2B" w14:textId="0461BEB9">
      <w:pPr>
        <w:pStyle w:val="BodyText"/>
        <w:spacing w:before="240" w:after="240"/>
        <w:rPr>
          <w:rFonts w:ascii="Aptos" w:hAnsi="Aptos" w:eastAsia="Aptos" w:cs="Aptos"/>
        </w:rPr>
      </w:pPr>
      <w:r w:rsidRPr="195B679D" w:rsidR="25D59D6D">
        <w:rPr>
          <w:rFonts w:ascii="Aptos" w:hAnsi="Aptos" w:eastAsia="Aptos" w:cs="Aptos"/>
          <w:b w:val="1"/>
          <w:bCs w:val="1"/>
        </w:rPr>
        <w:t>Article 1.</w:t>
      </w:r>
      <w:r w:rsidRPr="195B679D" w:rsidR="25D59D6D">
        <w:rPr>
          <w:rFonts w:ascii="Aptos" w:hAnsi="Aptos" w:eastAsia="Aptos" w:cs="Aptos"/>
        </w:rPr>
        <w:t xml:space="preserve"> </w:t>
      </w:r>
      <w:r w:rsidRPr="195B679D" w:rsidR="39145C9D">
        <w:rPr>
          <w:rFonts w:ascii="Aptos" w:hAnsi="Aptos" w:eastAsia="Aptos" w:cs="Aptos"/>
        </w:rPr>
        <w:t xml:space="preserve"> The President of the Local has the authority to interpret these Bylaws. Such interpretations shall be considered conclusive, binding, and in full force and effect unless reversed or amended by the Local Executive or by the National President.</w:t>
      </w:r>
      <w:r w:rsidRPr="195B679D" w:rsidR="4490B9AD">
        <w:rPr>
          <w:rFonts w:ascii="Aptos" w:hAnsi="Aptos" w:eastAsia="Aptos" w:cs="Aptos"/>
        </w:rPr>
        <w:t xml:space="preserve"> </w:t>
      </w:r>
    </w:p>
    <w:p w:rsidRPr="008F0C27" w:rsidR="00420220" w:rsidP="1B79F449" w:rsidRDefault="00420220" w14:paraId="3ECB770C" w14:textId="43EED945">
      <w:pPr>
        <w:pStyle w:val="Normal"/>
        <w:tabs>
          <w:tab w:val="left" w:leader="none" w:pos="1800"/>
        </w:tabs>
        <w:ind w:left="360" w:right="821"/>
        <w:rPr>
          <w:rFonts w:ascii="Aptos" w:hAnsi="Aptos" w:eastAsia="Aptos" w:cs="Aptos"/>
        </w:rPr>
      </w:pPr>
      <w:bookmarkStart w:name="_bookmark2" w:id="177"/>
      <w:bookmarkEnd w:id="177"/>
    </w:p>
    <w:p w:rsidRPr="008F0C27" w:rsidR="00420220" w:rsidP="09A52C74" w:rsidRDefault="00420220" w14:paraId="1EA2D1EA" w14:textId="32401360">
      <w:pPr>
        <w:rPr>
          <w:rFonts w:ascii="Aptos" w:hAnsi="Aptos" w:eastAsia="Aptos" w:cs="Aptos"/>
          <w:b w:val="1"/>
          <w:bCs w:val="1"/>
          <w:color w:val="auto" w:themeColor="accent6" w:themeTint="FF" w:themeShade="BF"/>
          <w:sz w:val="22"/>
          <w:szCs w:val="22"/>
        </w:rPr>
      </w:pPr>
      <w:bookmarkStart w:name="_Toc218668383" w:id="178"/>
      <w:r w:rsidRPr="09A52C74" w:rsidR="00420220">
        <w:rPr>
          <w:rFonts w:ascii="Aptos" w:hAnsi="Aptos" w:eastAsia="Aptos" w:cs="Aptos"/>
          <w:b w:val="1"/>
          <w:bCs w:val="1"/>
          <w:color w:val="auto"/>
          <w:sz w:val="22"/>
          <w:szCs w:val="22"/>
        </w:rPr>
        <w:t xml:space="preserve">BYLAW </w:t>
      </w:r>
      <w:r w:rsidRPr="09A52C74" w:rsidR="001A0D5B">
        <w:rPr>
          <w:rFonts w:ascii="Aptos" w:hAnsi="Aptos" w:eastAsia="Aptos" w:cs="Aptos"/>
          <w:b w:val="1"/>
          <w:bCs w:val="1"/>
          <w:color w:val="auto"/>
          <w:sz w:val="22"/>
          <w:szCs w:val="22"/>
        </w:rPr>
        <w:t>6</w:t>
      </w:r>
      <w:r w:rsidRPr="09A52C74" w:rsidR="00420220">
        <w:rPr>
          <w:rFonts w:ascii="Aptos" w:hAnsi="Aptos" w:eastAsia="Aptos" w:cs="Aptos"/>
          <w:b w:val="1"/>
          <w:bCs w:val="1"/>
          <w:color w:val="auto"/>
          <w:sz w:val="22"/>
          <w:szCs w:val="22"/>
        </w:rPr>
        <w:t xml:space="preserve"> – ELECTION OF OFFICERS</w:t>
      </w:r>
      <w:bookmarkEnd w:id="178"/>
    </w:p>
    <w:p w:rsidRPr="008F0C27" w:rsidR="00420220" w:rsidP="195B679D" w:rsidRDefault="00420220" w14:paraId="675BCD94" w14:textId="77777777">
      <w:pPr>
        <w:rPr>
          <w:rFonts w:ascii="Aptos" w:hAnsi="Aptos" w:eastAsia="Aptos" w:cs="Aptos"/>
          <w:sz w:val="22"/>
          <w:szCs w:val="22"/>
        </w:rPr>
      </w:pPr>
    </w:p>
    <w:p w:rsidRPr="008F0C27" w:rsidR="00420220" w:rsidP="576FBE55" w:rsidRDefault="25D59D6D" w14:paraId="47EAA339" w14:textId="083CC818">
      <w:pPr>
        <w:rPr>
          <w:rFonts w:ascii="Aptos" w:hAnsi="Aptos" w:eastAsia="Aptos" w:cs="Aptos"/>
          <w:sz w:val="22"/>
          <w:szCs w:val="22"/>
        </w:rPr>
      </w:pPr>
      <w:r w:rsidRPr="26D10D21" w:rsidR="166D4F53">
        <w:rPr>
          <w:rFonts w:ascii="Aptos" w:hAnsi="Aptos" w:eastAsia="Aptos" w:cs="Aptos"/>
          <w:b w:val="1"/>
          <w:bCs w:val="1"/>
          <w:sz w:val="22"/>
          <w:szCs w:val="22"/>
        </w:rPr>
        <w:t>Article 1.</w:t>
      </w:r>
      <w:r w:rsidRPr="26D10D21" w:rsidR="166D4F53">
        <w:rPr>
          <w:rFonts w:ascii="Aptos" w:hAnsi="Aptos" w:eastAsia="Aptos" w:cs="Aptos"/>
          <w:sz w:val="22"/>
          <w:szCs w:val="22"/>
        </w:rPr>
        <w:t xml:space="preserve"> </w:t>
      </w:r>
      <w:r w:rsidRPr="26D10D21" w:rsidR="166D4F53">
        <w:rPr>
          <w:rFonts w:ascii="Aptos" w:hAnsi="Aptos" w:eastAsia="Aptos" w:cs="Aptos"/>
          <w:sz w:val="22"/>
          <w:szCs w:val="22"/>
        </w:rPr>
        <w:t>Officers shall be electe</w:t>
      </w:r>
      <w:r w:rsidRPr="26D10D21" w:rsidR="166D4F53">
        <w:rPr>
          <w:rFonts w:ascii="Aptos" w:hAnsi="Aptos" w:eastAsia="Aptos" w:cs="Aptos"/>
          <w:sz w:val="22"/>
          <w:szCs w:val="22"/>
        </w:rPr>
        <w:t xml:space="preserve">d </w:t>
      </w:r>
      <w:r w:rsidRPr="26D10D21" w:rsidR="166D4F53">
        <w:rPr>
          <w:rFonts w:ascii="Aptos" w:hAnsi="Aptos" w:eastAsia="Aptos" w:cs="Aptos"/>
          <w:sz w:val="22"/>
          <w:szCs w:val="22"/>
        </w:rPr>
        <w:t xml:space="preserve">by </w:t>
      </w:r>
      <w:r w:rsidRPr="26D10D21" w:rsidR="56477912">
        <w:rPr>
          <w:rFonts w:ascii="Aptos" w:hAnsi="Aptos" w:eastAsia="Aptos" w:cs="Aptos"/>
          <w:sz w:val="22"/>
          <w:szCs w:val="22"/>
        </w:rPr>
        <w:t>show of hands,</w:t>
      </w:r>
      <w:r w:rsidRPr="26D10D21" w:rsidR="166D4F53">
        <w:rPr>
          <w:rFonts w:ascii="Aptos" w:hAnsi="Aptos" w:eastAsia="Aptos" w:cs="Aptos"/>
          <w:sz w:val="22"/>
          <w:szCs w:val="22"/>
        </w:rPr>
        <w:t xml:space="preserve"> or secret ballot if requested</w:t>
      </w:r>
      <w:r w:rsidRPr="26D10D21" w:rsidR="105ED664">
        <w:rPr>
          <w:rFonts w:ascii="Aptos" w:hAnsi="Aptos" w:eastAsia="Aptos" w:cs="Aptos"/>
          <w:sz w:val="22"/>
          <w:szCs w:val="22"/>
        </w:rPr>
        <w:t>,</w:t>
      </w:r>
      <w:r w:rsidRPr="26D10D21" w:rsidR="166D4F53">
        <w:rPr>
          <w:rFonts w:ascii="Aptos" w:hAnsi="Aptos" w:eastAsia="Aptos" w:cs="Aptos"/>
          <w:sz w:val="22"/>
          <w:szCs w:val="22"/>
        </w:rPr>
        <w:t xml:space="preserve"> and decided by simple majority of those voting at the Annual General Meeting</w:t>
      </w:r>
      <w:r w:rsidRPr="26D10D21" w:rsidR="166D4F53">
        <w:rPr>
          <w:rFonts w:ascii="Aptos" w:hAnsi="Aptos" w:eastAsia="Aptos" w:cs="Aptos"/>
          <w:sz w:val="22"/>
          <w:szCs w:val="22"/>
        </w:rPr>
        <w:t xml:space="preserve"> </w:t>
      </w:r>
      <w:r w:rsidRPr="26D10D21" w:rsidR="166D4F53">
        <w:rPr>
          <w:rFonts w:ascii="Aptos" w:hAnsi="Aptos" w:eastAsia="Aptos" w:cs="Aptos"/>
          <w:sz w:val="22"/>
          <w:szCs w:val="22"/>
        </w:rPr>
        <w:t>(by 50 percent plus 1)</w:t>
      </w:r>
      <w:r w:rsidRPr="26D10D21" w:rsidR="166D4F53">
        <w:rPr>
          <w:rFonts w:ascii="Aptos" w:hAnsi="Aptos" w:eastAsia="Aptos" w:cs="Aptos"/>
          <w:sz w:val="22"/>
          <w:szCs w:val="22"/>
        </w:rPr>
        <w:t>.</w:t>
      </w:r>
    </w:p>
    <w:p w:rsidRPr="008F0C27" w:rsidR="00420220" w:rsidP="195B679D" w:rsidRDefault="00420220" w14:paraId="6BD7D9B4" w14:textId="77777777">
      <w:pPr>
        <w:rPr>
          <w:rFonts w:ascii="Aptos" w:hAnsi="Aptos" w:eastAsia="Aptos" w:cs="Aptos"/>
          <w:sz w:val="22"/>
          <w:szCs w:val="22"/>
        </w:rPr>
      </w:pPr>
    </w:p>
    <w:p w:rsidRPr="008F0C27" w:rsidR="00420220" w:rsidP="195B679D" w:rsidRDefault="00420220" w14:paraId="0F84903C" w14:textId="2B6C2E2A">
      <w:pPr>
        <w:rPr>
          <w:rFonts w:ascii="Aptos" w:hAnsi="Aptos" w:eastAsia="Aptos" w:cs="Aptos"/>
          <w:sz w:val="22"/>
          <w:szCs w:val="22"/>
        </w:rPr>
      </w:pPr>
      <w:r w:rsidRPr="26D10D21" w:rsidR="6C20A35B">
        <w:rPr>
          <w:rFonts w:ascii="Aptos" w:hAnsi="Aptos" w:eastAsia="Aptos" w:cs="Aptos"/>
          <w:b w:val="1"/>
          <w:bCs w:val="1"/>
          <w:sz w:val="22"/>
          <w:szCs w:val="22"/>
        </w:rPr>
        <w:t>Article 2.</w:t>
      </w:r>
      <w:r w:rsidRPr="26D10D21" w:rsidR="6C20A35B">
        <w:rPr>
          <w:rFonts w:ascii="Aptos" w:hAnsi="Aptos" w:eastAsia="Aptos" w:cs="Aptos"/>
          <w:sz w:val="22"/>
          <w:szCs w:val="22"/>
        </w:rPr>
        <w:t xml:space="preserve"> The Nominations Committee shall be appointed by the Local President and shall </w:t>
      </w:r>
      <w:r w:rsidRPr="26D10D21" w:rsidR="6C20A35B">
        <w:rPr>
          <w:rFonts w:ascii="Aptos" w:hAnsi="Aptos" w:eastAsia="Aptos" w:cs="Aptos"/>
          <w:sz w:val="22"/>
          <w:szCs w:val="22"/>
        </w:rPr>
        <w:t>assist</w:t>
      </w:r>
      <w:r w:rsidRPr="26D10D21" w:rsidR="6C20A35B">
        <w:rPr>
          <w:rFonts w:ascii="Aptos" w:hAnsi="Aptos" w:eastAsia="Aptos" w:cs="Aptos"/>
          <w:sz w:val="22"/>
          <w:szCs w:val="22"/>
        </w:rPr>
        <w:t xml:space="preserve"> the Vice-President of the Region in conducting the election of Local </w:t>
      </w:r>
      <w:r w:rsidRPr="26D10D21" w:rsidR="6C20A35B">
        <w:rPr>
          <w:rFonts w:ascii="Aptos" w:hAnsi="Aptos" w:eastAsia="Aptos" w:cs="Aptos"/>
          <w:sz w:val="22"/>
          <w:szCs w:val="22"/>
        </w:rPr>
        <w:t>Officers</w:t>
      </w:r>
      <w:r w:rsidRPr="26D10D21" w:rsidR="063B01D3">
        <w:rPr>
          <w:rFonts w:ascii="Aptos" w:hAnsi="Aptos" w:eastAsia="Aptos" w:cs="Aptos"/>
          <w:sz w:val="22"/>
          <w:szCs w:val="22"/>
        </w:rPr>
        <w:t>.</w:t>
      </w:r>
    </w:p>
    <w:p w:rsidRPr="008F0C27" w:rsidR="00420220" w:rsidP="195B679D" w:rsidRDefault="00420220" w14:paraId="761F1199" w14:textId="77777777">
      <w:pPr>
        <w:rPr>
          <w:rFonts w:ascii="Aptos" w:hAnsi="Aptos" w:eastAsia="Aptos" w:cs="Aptos"/>
          <w:sz w:val="22"/>
          <w:szCs w:val="22"/>
        </w:rPr>
      </w:pPr>
    </w:p>
    <w:p w:rsidRPr="008F0C27" w:rsidR="00420220" w:rsidP="195B679D" w:rsidRDefault="25D59D6D" w14:paraId="6B9E0F0F" w14:textId="667DA8E7">
      <w:pPr>
        <w:rPr>
          <w:rFonts w:ascii="Aptos" w:hAnsi="Aptos" w:eastAsia="Aptos" w:cs="Aptos"/>
          <w:sz w:val="22"/>
          <w:szCs w:val="22"/>
        </w:rPr>
      </w:pPr>
      <w:r w:rsidRPr="26D10D21" w:rsidR="166D4F53">
        <w:rPr>
          <w:rFonts w:ascii="Aptos" w:hAnsi="Aptos" w:eastAsia="Aptos" w:cs="Aptos"/>
          <w:b w:val="1"/>
          <w:bCs w:val="1"/>
          <w:sz w:val="22"/>
          <w:szCs w:val="22"/>
        </w:rPr>
        <w:t>Article 3.</w:t>
      </w:r>
      <w:r w:rsidRPr="26D10D21" w:rsidR="166D4F53">
        <w:rPr>
          <w:rFonts w:ascii="Aptos" w:hAnsi="Aptos" w:eastAsia="Aptos" w:cs="Aptos"/>
          <w:sz w:val="22"/>
          <w:szCs w:val="22"/>
        </w:rPr>
        <w:t xml:space="preserve"> Members of the Nominating Committee </w:t>
      </w:r>
      <w:r w:rsidRPr="26D10D21" w:rsidR="166D4F53">
        <w:rPr>
          <w:rFonts w:ascii="Aptos" w:hAnsi="Aptos" w:eastAsia="Aptos" w:cs="Aptos"/>
          <w:sz w:val="22"/>
          <w:szCs w:val="22"/>
        </w:rPr>
        <w:t>can</w:t>
      </w:r>
      <w:r w:rsidRPr="26D10D21" w:rsidR="166D4F53">
        <w:rPr>
          <w:rFonts w:ascii="Aptos" w:hAnsi="Aptos" w:eastAsia="Aptos" w:cs="Aptos"/>
          <w:sz w:val="22"/>
          <w:szCs w:val="22"/>
        </w:rPr>
        <w:t>not</w:t>
      </w:r>
      <w:r w:rsidRPr="26D10D21" w:rsidR="166D4F53">
        <w:rPr>
          <w:rFonts w:ascii="Aptos" w:hAnsi="Aptos" w:eastAsia="Aptos" w:cs="Aptos"/>
          <w:sz w:val="22"/>
          <w:szCs w:val="22"/>
        </w:rPr>
        <w:t xml:space="preserve"> stand for </w:t>
      </w:r>
      <w:r w:rsidRPr="26D10D21" w:rsidR="166D4F53">
        <w:rPr>
          <w:rFonts w:ascii="Aptos" w:hAnsi="Aptos" w:eastAsia="Aptos" w:cs="Aptos"/>
          <w:sz w:val="22"/>
          <w:szCs w:val="22"/>
        </w:rPr>
        <w:t xml:space="preserve">Executive </w:t>
      </w:r>
      <w:r w:rsidRPr="26D10D21" w:rsidR="151B4BAB">
        <w:rPr>
          <w:rFonts w:ascii="Aptos" w:hAnsi="Aptos" w:eastAsia="Aptos" w:cs="Aptos"/>
          <w:sz w:val="22"/>
          <w:szCs w:val="22"/>
        </w:rPr>
        <w:t>C</w:t>
      </w:r>
      <w:r w:rsidRPr="26D10D21" w:rsidR="166D4F53">
        <w:rPr>
          <w:rFonts w:ascii="Aptos" w:hAnsi="Aptos" w:eastAsia="Aptos" w:cs="Aptos"/>
          <w:sz w:val="22"/>
          <w:szCs w:val="22"/>
        </w:rPr>
        <w:t>ommittee</w:t>
      </w:r>
      <w:r w:rsidRPr="26D10D21" w:rsidR="166D4F53">
        <w:rPr>
          <w:rFonts w:ascii="Aptos" w:hAnsi="Aptos" w:eastAsia="Aptos" w:cs="Aptos"/>
          <w:sz w:val="22"/>
          <w:szCs w:val="22"/>
        </w:rPr>
        <w:t xml:space="preserve"> positions</w:t>
      </w:r>
      <w:r w:rsidRPr="26D10D21" w:rsidR="166D4F53">
        <w:rPr>
          <w:rFonts w:ascii="Aptos" w:hAnsi="Aptos" w:eastAsia="Aptos" w:cs="Aptos"/>
          <w:sz w:val="22"/>
          <w:szCs w:val="22"/>
        </w:rPr>
        <w:t>.</w:t>
      </w:r>
    </w:p>
    <w:p w:rsidRPr="008F0C27" w:rsidR="00420220" w:rsidP="195B679D" w:rsidRDefault="00420220" w14:paraId="29B4944F" w14:textId="77777777">
      <w:pPr>
        <w:rPr>
          <w:rFonts w:ascii="Aptos" w:hAnsi="Aptos" w:eastAsia="Aptos" w:cs="Aptos"/>
          <w:sz w:val="22"/>
          <w:szCs w:val="22"/>
        </w:rPr>
      </w:pPr>
    </w:p>
    <w:p w:rsidRPr="008F0C27" w:rsidR="00420220" w:rsidP="195B679D" w:rsidRDefault="25D59D6D" w14:paraId="0FAA56DF" w14:textId="2FF732ED">
      <w:pPr>
        <w:rPr>
          <w:rFonts w:ascii="Aptos" w:hAnsi="Aptos" w:eastAsia="Aptos" w:cs="Aptos"/>
          <w:sz w:val="22"/>
          <w:szCs w:val="22"/>
        </w:rPr>
      </w:pPr>
      <w:r w:rsidRPr="26D10D21" w:rsidR="166D4F53">
        <w:rPr>
          <w:rFonts w:ascii="Aptos" w:hAnsi="Aptos" w:eastAsia="Aptos" w:cs="Aptos"/>
          <w:b w:val="1"/>
          <w:bCs w:val="1"/>
          <w:sz w:val="22"/>
          <w:szCs w:val="22"/>
        </w:rPr>
        <w:t>Article 4.</w:t>
      </w:r>
      <w:r w:rsidRPr="26D10D21" w:rsidR="166D4F53">
        <w:rPr>
          <w:rFonts w:ascii="Aptos" w:hAnsi="Aptos" w:eastAsia="Aptos" w:cs="Aptos"/>
          <w:sz w:val="22"/>
          <w:szCs w:val="22"/>
        </w:rPr>
        <w:t xml:space="preserve"> In the event the Vice-President of the Region is unable to attend, the Alternate Vice-President will</w:t>
      </w:r>
      <w:r w:rsidRPr="26D10D21" w:rsidR="166D4F53">
        <w:rPr>
          <w:rFonts w:ascii="Aptos" w:hAnsi="Aptos" w:eastAsia="Aptos" w:cs="Aptos"/>
          <w:sz w:val="22"/>
          <w:szCs w:val="22"/>
        </w:rPr>
        <w:t xml:space="preserve"> replace them. </w:t>
      </w:r>
      <w:r w:rsidRPr="26D10D21" w:rsidR="166D4F53">
        <w:rPr>
          <w:rFonts w:ascii="Aptos" w:hAnsi="Aptos" w:eastAsia="Aptos" w:cs="Aptos"/>
          <w:sz w:val="22"/>
          <w:szCs w:val="22"/>
        </w:rPr>
        <w:t xml:space="preserve">If neither the Vice-President of the Region </w:t>
      </w:r>
      <w:r w:rsidRPr="26D10D21" w:rsidR="4089E532">
        <w:rPr>
          <w:rFonts w:ascii="Aptos" w:hAnsi="Aptos" w:eastAsia="Aptos" w:cs="Aptos"/>
          <w:sz w:val="22"/>
          <w:szCs w:val="22"/>
        </w:rPr>
        <w:t>n</w:t>
      </w:r>
      <w:r w:rsidRPr="26D10D21" w:rsidR="166D4F53">
        <w:rPr>
          <w:rFonts w:ascii="Aptos" w:hAnsi="Aptos" w:eastAsia="Aptos" w:cs="Aptos"/>
          <w:sz w:val="22"/>
          <w:szCs w:val="22"/>
        </w:rPr>
        <w:t xml:space="preserve">or the Alternate Vice-President of the Region </w:t>
      </w:r>
      <w:r w:rsidRPr="26D10D21" w:rsidR="166D4F53">
        <w:rPr>
          <w:rFonts w:ascii="Aptos" w:hAnsi="Aptos" w:eastAsia="Aptos" w:cs="Aptos"/>
          <w:sz w:val="22"/>
          <w:szCs w:val="22"/>
        </w:rPr>
        <w:t xml:space="preserve">are </w:t>
      </w:r>
      <w:r w:rsidRPr="26D10D21" w:rsidR="166D4F53">
        <w:rPr>
          <w:rFonts w:ascii="Aptos" w:hAnsi="Aptos" w:eastAsia="Aptos" w:cs="Aptos"/>
          <w:sz w:val="22"/>
          <w:szCs w:val="22"/>
        </w:rPr>
        <w:t xml:space="preserve">able </w:t>
      </w:r>
      <w:r w:rsidRPr="26D10D21" w:rsidR="166D4F53">
        <w:rPr>
          <w:rFonts w:ascii="Aptos" w:hAnsi="Aptos" w:eastAsia="Aptos" w:cs="Aptos"/>
          <w:sz w:val="22"/>
          <w:szCs w:val="22"/>
        </w:rPr>
        <w:t>to</w:t>
      </w:r>
      <w:r w:rsidRPr="26D10D21" w:rsidR="166D4F53">
        <w:rPr>
          <w:rFonts w:ascii="Aptos" w:hAnsi="Aptos" w:eastAsia="Aptos" w:cs="Aptos"/>
          <w:sz w:val="22"/>
          <w:szCs w:val="22"/>
        </w:rPr>
        <w:t xml:space="preserve"> attend, the Chairperson of the Nominations Committee shall </w:t>
      </w:r>
      <w:r w:rsidRPr="26D10D21" w:rsidR="166D4F53">
        <w:rPr>
          <w:rFonts w:ascii="Aptos" w:hAnsi="Aptos" w:eastAsia="Aptos" w:cs="Aptos"/>
          <w:sz w:val="22"/>
          <w:szCs w:val="22"/>
        </w:rPr>
        <w:t>be responsible for</w:t>
      </w:r>
      <w:r w:rsidRPr="26D10D21" w:rsidR="166D4F53">
        <w:rPr>
          <w:rFonts w:ascii="Aptos" w:hAnsi="Aptos" w:eastAsia="Aptos" w:cs="Aptos"/>
          <w:sz w:val="22"/>
          <w:szCs w:val="22"/>
        </w:rPr>
        <w:t xml:space="preserve"> conducting the elections.</w:t>
      </w:r>
    </w:p>
    <w:p w:rsidRPr="008F0C27" w:rsidR="00420220" w:rsidP="195B679D" w:rsidRDefault="00420220" w14:paraId="14D35705" w14:textId="77777777">
      <w:pPr>
        <w:rPr>
          <w:rFonts w:ascii="Aptos" w:hAnsi="Aptos" w:eastAsia="Aptos" w:cs="Aptos"/>
          <w:sz w:val="22"/>
          <w:szCs w:val="22"/>
        </w:rPr>
      </w:pPr>
    </w:p>
    <w:p w:rsidRPr="008F0C27" w:rsidR="00420220" w:rsidP="195B679D" w:rsidRDefault="00420220" w14:paraId="0ABE2287" w14:textId="2951A307">
      <w:pPr>
        <w:rPr>
          <w:rFonts w:ascii="Aptos" w:hAnsi="Aptos" w:eastAsia="Aptos" w:cs="Aptos"/>
          <w:sz w:val="22"/>
          <w:szCs w:val="22"/>
        </w:rPr>
      </w:pPr>
      <w:r w:rsidRPr="195B679D" w:rsidR="00420220">
        <w:rPr>
          <w:rFonts w:ascii="Aptos" w:hAnsi="Aptos" w:eastAsia="Aptos" w:cs="Aptos"/>
          <w:b w:val="1"/>
          <w:bCs w:val="1"/>
          <w:sz w:val="22"/>
          <w:szCs w:val="22"/>
        </w:rPr>
        <w:t>Article 5.</w:t>
      </w:r>
      <w:r w:rsidRPr="195B679D" w:rsidR="00420220">
        <w:rPr>
          <w:rFonts w:ascii="Aptos" w:hAnsi="Aptos" w:eastAsia="Aptos" w:cs="Aptos"/>
          <w:sz w:val="22"/>
          <w:szCs w:val="22"/>
        </w:rPr>
        <w:t xml:space="preserve"> </w:t>
      </w:r>
      <w:r w:rsidRPr="195B679D" w:rsidR="00420220">
        <w:rPr>
          <w:rFonts w:ascii="Aptos" w:hAnsi="Aptos" w:eastAsia="Aptos" w:cs="Aptos"/>
          <w:sz w:val="22"/>
          <w:szCs w:val="22"/>
        </w:rPr>
        <w:t xml:space="preserve">The Nominations Committee shall </w:t>
      </w:r>
      <w:r w:rsidRPr="195B679D" w:rsidR="00420220">
        <w:rPr>
          <w:rFonts w:ascii="Aptos" w:hAnsi="Aptos" w:eastAsia="Aptos" w:cs="Aptos"/>
          <w:sz w:val="22"/>
          <w:szCs w:val="22"/>
        </w:rPr>
        <w:t>be responsible for</w:t>
      </w:r>
      <w:r w:rsidRPr="195B679D" w:rsidR="00420220">
        <w:rPr>
          <w:rFonts w:ascii="Aptos" w:hAnsi="Aptos" w:eastAsia="Aptos" w:cs="Aptos"/>
          <w:sz w:val="22"/>
          <w:szCs w:val="22"/>
        </w:rPr>
        <w:t xml:space="preserve"> receiving written nominations.</w:t>
      </w:r>
      <w:r w:rsidRPr="195B679D" w:rsidR="00420220">
        <w:rPr>
          <w:rFonts w:ascii="Aptos" w:hAnsi="Aptos" w:eastAsia="Aptos" w:cs="Aptos"/>
          <w:sz w:val="22"/>
          <w:szCs w:val="22"/>
        </w:rPr>
        <w:t xml:space="preserve"> However, nominations from the floor will be </w:t>
      </w:r>
      <w:r w:rsidRPr="195B679D" w:rsidR="00420220">
        <w:rPr>
          <w:rFonts w:ascii="Aptos" w:hAnsi="Aptos" w:eastAsia="Aptos" w:cs="Aptos"/>
          <w:sz w:val="22"/>
          <w:szCs w:val="22"/>
        </w:rPr>
        <w:t>permitted</w:t>
      </w:r>
      <w:r w:rsidRPr="195B679D" w:rsidR="00420220">
        <w:rPr>
          <w:rFonts w:ascii="Aptos" w:hAnsi="Aptos" w:eastAsia="Aptos" w:cs="Aptos"/>
          <w:sz w:val="22"/>
          <w:szCs w:val="22"/>
        </w:rPr>
        <w:t xml:space="preserve"> during the election meeting. All nominees for office must be members in good standing. All nominees for office must be duly moved and seconded by members in attendance at the election meeting.</w:t>
      </w:r>
    </w:p>
    <w:p w:rsidRPr="008F0C27" w:rsidR="00420220" w:rsidP="195B679D" w:rsidRDefault="00420220" w14:paraId="0E932CBF" w14:textId="77777777">
      <w:pPr>
        <w:rPr>
          <w:rFonts w:ascii="Aptos" w:hAnsi="Aptos" w:eastAsia="Aptos" w:cs="Aptos"/>
          <w:sz w:val="22"/>
          <w:szCs w:val="22"/>
        </w:rPr>
      </w:pPr>
    </w:p>
    <w:p w:rsidRPr="008F0C27" w:rsidR="00420220" w:rsidP="195B679D" w:rsidRDefault="25D59D6D" w14:paraId="3B3F4200" w14:textId="3C2CA32C">
      <w:pPr>
        <w:rPr>
          <w:rFonts w:ascii="Aptos" w:hAnsi="Aptos" w:eastAsia="Aptos" w:cs="Aptos"/>
          <w:sz w:val="22"/>
          <w:szCs w:val="22"/>
        </w:rPr>
      </w:pPr>
      <w:r w:rsidRPr="195B679D" w:rsidR="25D59D6D">
        <w:rPr>
          <w:rFonts w:ascii="Aptos" w:hAnsi="Aptos" w:eastAsia="Aptos" w:cs="Aptos"/>
          <w:b w:val="1"/>
          <w:bCs w:val="1"/>
          <w:sz w:val="22"/>
          <w:szCs w:val="22"/>
        </w:rPr>
        <w:t>Article 6.</w:t>
      </w:r>
      <w:r w:rsidRPr="195B679D" w:rsidR="25D59D6D">
        <w:rPr>
          <w:rFonts w:ascii="Aptos" w:hAnsi="Aptos" w:eastAsia="Aptos" w:cs="Aptos"/>
          <w:sz w:val="22"/>
          <w:szCs w:val="22"/>
        </w:rPr>
        <w:t xml:space="preserve"> </w:t>
      </w:r>
      <w:r w:rsidRPr="195B679D" w:rsidR="25D59D6D">
        <w:rPr>
          <w:rFonts w:ascii="Aptos" w:hAnsi="Aptos" w:eastAsia="Aptos" w:cs="Aptos"/>
          <w:sz w:val="22"/>
          <w:szCs w:val="22"/>
        </w:rPr>
        <w:t xml:space="preserve">All nominees for office must consent to stand for office, either by stating so when in attendance at the election meeting, or by providing written consent prior to the election meeting if they are unable to attend in person. </w:t>
      </w:r>
    </w:p>
    <w:p w:rsidRPr="008F0C27" w:rsidR="00420220" w:rsidP="195B679D" w:rsidRDefault="00420220" w14:paraId="06BCD91A" w14:textId="77777777">
      <w:pPr>
        <w:rPr>
          <w:rFonts w:ascii="Aptos" w:hAnsi="Aptos" w:eastAsia="Aptos" w:cs="Aptos"/>
          <w:sz w:val="22"/>
          <w:szCs w:val="22"/>
        </w:rPr>
      </w:pPr>
    </w:p>
    <w:p w:rsidRPr="008F0C27" w:rsidR="00420220" w:rsidP="195B679D" w:rsidRDefault="25D59D6D" w14:paraId="04D3D33E" w14:textId="4FF21570">
      <w:pPr>
        <w:rPr>
          <w:rFonts w:ascii="Aptos" w:hAnsi="Aptos" w:eastAsia="Aptos" w:cs="Aptos"/>
          <w:sz w:val="22"/>
          <w:szCs w:val="22"/>
        </w:rPr>
      </w:pPr>
      <w:r w:rsidRPr="26D10D21" w:rsidR="166D4F53">
        <w:rPr>
          <w:rFonts w:ascii="Aptos" w:hAnsi="Aptos" w:eastAsia="Aptos" w:cs="Aptos"/>
          <w:b w:val="1"/>
          <w:bCs w:val="1"/>
          <w:sz w:val="22"/>
          <w:szCs w:val="22"/>
        </w:rPr>
        <w:t>Article 7</w:t>
      </w:r>
      <w:r w:rsidRPr="26D10D21" w:rsidR="166D4F53">
        <w:rPr>
          <w:rFonts w:ascii="Aptos" w:hAnsi="Aptos" w:eastAsia="Aptos" w:cs="Aptos"/>
          <w:sz w:val="22"/>
          <w:szCs w:val="22"/>
        </w:rPr>
        <w:t>.</w:t>
      </w:r>
      <w:r w:rsidRPr="26D10D21" w:rsidR="166D4F53">
        <w:rPr>
          <w:rFonts w:ascii="Aptos" w:hAnsi="Aptos" w:eastAsia="Aptos" w:cs="Aptos"/>
          <w:sz w:val="22"/>
          <w:szCs w:val="22"/>
        </w:rPr>
        <w:t xml:space="preserve"> In the event where more than two candidates run for a specific office, the candidate receiving the fewest votes shall be dropped from the ballot whenever a clear majority of the votes cast are not </w:t>
      </w:r>
      <w:r w:rsidRPr="26D10D21" w:rsidR="166D4F53">
        <w:rPr>
          <w:rFonts w:ascii="Aptos" w:hAnsi="Aptos" w:eastAsia="Aptos" w:cs="Aptos"/>
          <w:sz w:val="22"/>
          <w:szCs w:val="22"/>
        </w:rPr>
        <w:t>accorded</w:t>
      </w:r>
      <w:r w:rsidRPr="26D10D21" w:rsidR="166D4F53">
        <w:rPr>
          <w:rFonts w:ascii="Aptos" w:hAnsi="Aptos" w:eastAsia="Aptos" w:cs="Aptos"/>
          <w:sz w:val="22"/>
          <w:szCs w:val="22"/>
        </w:rPr>
        <w:t xml:space="preserve"> to any candidate. This procedure shall </w:t>
      </w:r>
      <w:r w:rsidRPr="26D10D21" w:rsidR="166D4F53">
        <w:rPr>
          <w:rFonts w:ascii="Aptos" w:hAnsi="Aptos" w:eastAsia="Aptos" w:cs="Aptos"/>
          <w:sz w:val="22"/>
          <w:szCs w:val="22"/>
        </w:rPr>
        <w:t>continue</w:t>
      </w:r>
      <w:r w:rsidRPr="26D10D21" w:rsidR="166D4F53">
        <w:rPr>
          <w:rFonts w:ascii="Aptos" w:hAnsi="Aptos" w:eastAsia="Aptos" w:cs="Aptos"/>
          <w:sz w:val="22"/>
          <w:szCs w:val="22"/>
        </w:rPr>
        <w:t xml:space="preserve"> </w:t>
      </w:r>
      <w:r w:rsidRPr="26D10D21" w:rsidR="47EE01D1">
        <w:rPr>
          <w:rFonts w:ascii="Aptos" w:hAnsi="Aptos" w:eastAsia="Aptos" w:cs="Aptos"/>
          <w:sz w:val="22"/>
          <w:szCs w:val="22"/>
        </w:rPr>
        <w:t>on</w:t>
      </w:r>
      <w:r w:rsidRPr="26D10D21" w:rsidR="47EE01D1">
        <w:rPr>
          <w:rFonts w:ascii="Aptos" w:hAnsi="Aptos" w:eastAsia="Aptos" w:cs="Aptos"/>
          <w:sz w:val="22"/>
          <w:szCs w:val="22"/>
        </w:rPr>
        <w:t xml:space="preserve"> </w:t>
      </w:r>
      <w:r w:rsidRPr="26D10D21" w:rsidR="166D4F53">
        <w:rPr>
          <w:rFonts w:ascii="Aptos" w:hAnsi="Aptos" w:eastAsia="Aptos" w:cs="Aptos"/>
          <w:sz w:val="22"/>
          <w:szCs w:val="22"/>
        </w:rPr>
        <w:t>each succeeding ballot, until a candidate receives the necessary simple majority.</w:t>
      </w:r>
    </w:p>
    <w:p w:rsidRPr="008F0C27" w:rsidR="00420220" w:rsidP="195B679D" w:rsidRDefault="00420220" w14:paraId="4D5BB1D0" w14:textId="77777777">
      <w:pPr>
        <w:rPr>
          <w:rFonts w:ascii="Aptos" w:hAnsi="Aptos" w:eastAsia="Aptos" w:cs="Aptos"/>
          <w:sz w:val="22"/>
          <w:szCs w:val="22"/>
        </w:rPr>
      </w:pPr>
    </w:p>
    <w:p w:rsidRPr="008F0C27" w:rsidR="00420220" w:rsidP="195B679D" w:rsidRDefault="25D59D6D" w14:paraId="51C14C8E" w14:textId="76FD2416">
      <w:pPr>
        <w:rPr>
          <w:rFonts w:ascii="Aptos" w:hAnsi="Aptos" w:eastAsia="Aptos" w:cs="Aptos"/>
          <w:sz w:val="22"/>
          <w:szCs w:val="22"/>
        </w:rPr>
      </w:pPr>
      <w:r w:rsidRPr="26D10D21" w:rsidR="166D4F53">
        <w:rPr>
          <w:rFonts w:ascii="Aptos" w:hAnsi="Aptos" w:eastAsia="Aptos" w:cs="Aptos"/>
          <w:b w:val="1"/>
          <w:bCs w:val="1"/>
          <w:sz w:val="22"/>
          <w:szCs w:val="22"/>
        </w:rPr>
        <w:t>Article 8</w:t>
      </w:r>
      <w:r w:rsidRPr="26D10D21" w:rsidR="166D4F53">
        <w:rPr>
          <w:rFonts w:ascii="Aptos" w:hAnsi="Aptos" w:eastAsia="Aptos" w:cs="Aptos"/>
          <w:b w:val="1"/>
          <w:bCs w:val="1"/>
          <w:sz w:val="22"/>
          <w:szCs w:val="22"/>
        </w:rPr>
        <w:t>.</w:t>
      </w:r>
      <w:r w:rsidRPr="26D10D21" w:rsidR="166D4F53">
        <w:rPr>
          <w:rFonts w:ascii="Aptos" w:hAnsi="Aptos" w:eastAsia="Aptos" w:cs="Aptos"/>
          <w:sz w:val="22"/>
          <w:szCs w:val="22"/>
        </w:rPr>
        <w:t xml:space="preserve"> </w:t>
      </w:r>
      <w:r w:rsidRPr="26D10D21" w:rsidR="166D4F53">
        <w:rPr>
          <w:rFonts w:ascii="Aptos" w:hAnsi="Aptos" w:eastAsia="Aptos" w:cs="Aptos"/>
          <w:sz w:val="22"/>
          <w:szCs w:val="22"/>
        </w:rPr>
        <w:t xml:space="preserve">Newly elected Officers shall be sworn in </w:t>
      </w:r>
      <w:r w:rsidRPr="26D10D21" w:rsidR="166D4F53">
        <w:rPr>
          <w:rFonts w:ascii="Aptos" w:hAnsi="Aptos" w:eastAsia="Aptos" w:cs="Aptos"/>
          <w:sz w:val="22"/>
          <w:szCs w:val="22"/>
        </w:rPr>
        <w:t>immediately</w:t>
      </w:r>
      <w:r w:rsidRPr="26D10D21" w:rsidR="166D4F53">
        <w:rPr>
          <w:rFonts w:ascii="Aptos" w:hAnsi="Aptos" w:eastAsia="Aptos" w:cs="Aptos"/>
          <w:sz w:val="22"/>
          <w:szCs w:val="22"/>
        </w:rPr>
        <w:t xml:space="preserve"> following their election. </w:t>
      </w:r>
      <w:r w:rsidRPr="26D10D21" w:rsidR="166D4F53">
        <w:rPr>
          <w:rFonts w:ascii="Aptos" w:hAnsi="Aptos" w:eastAsia="Aptos" w:cs="Aptos"/>
          <w:sz w:val="22"/>
          <w:szCs w:val="22"/>
        </w:rPr>
        <w:t xml:space="preserve">An </w:t>
      </w:r>
      <w:r w:rsidRPr="26D10D21" w:rsidR="166D4F53">
        <w:rPr>
          <w:rFonts w:ascii="Aptos" w:hAnsi="Aptos" w:eastAsia="Aptos" w:cs="Aptos"/>
          <w:sz w:val="22"/>
          <w:szCs w:val="22"/>
        </w:rPr>
        <w:t xml:space="preserve">elected </w:t>
      </w:r>
      <w:r w:rsidRPr="26D10D21" w:rsidR="166D4F53">
        <w:rPr>
          <w:rFonts w:ascii="Aptos" w:hAnsi="Aptos" w:eastAsia="Aptos" w:cs="Aptos"/>
          <w:sz w:val="22"/>
          <w:szCs w:val="22"/>
        </w:rPr>
        <w:t>officer</w:t>
      </w:r>
      <w:r w:rsidRPr="26D10D21" w:rsidR="78B44993">
        <w:rPr>
          <w:rFonts w:ascii="Aptos" w:hAnsi="Aptos" w:eastAsia="Aptos" w:cs="Aptos"/>
          <w:sz w:val="22"/>
          <w:szCs w:val="22"/>
        </w:rPr>
        <w:t xml:space="preserve"> </w:t>
      </w:r>
      <w:r w:rsidRPr="26D10D21" w:rsidR="166D4F53">
        <w:rPr>
          <w:rFonts w:ascii="Aptos" w:hAnsi="Aptos" w:eastAsia="Aptos" w:cs="Aptos"/>
          <w:sz w:val="22"/>
          <w:szCs w:val="22"/>
        </w:rPr>
        <w:t>not</w:t>
      </w:r>
      <w:r w:rsidRPr="26D10D21" w:rsidR="166D4F53">
        <w:rPr>
          <w:rFonts w:ascii="Aptos" w:hAnsi="Aptos" w:eastAsia="Aptos" w:cs="Aptos"/>
          <w:sz w:val="22"/>
          <w:szCs w:val="22"/>
        </w:rPr>
        <w:t xml:space="preserve"> in</w:t>
      </w:r>
      <w:r w:rsidRPr="26D10D21" w:rsidR="166D4F53">
        <w:rPr>
          <w:rFonts w:ascii="Aptos" w:hAnsi="Aptos" w:eastAsia="Aptos" w:cs="Aptos"/>
          <w:sz w:val="22"/>
          <w:szCs w:val="22"/>
        </w:rPr>
        <w:t xml:space="preserve"> attendance when the</w:t>
      </w:r>
      <w:r w:rsidRPr="26D10D21" w:rsidR="166D4F53">
        <w:rPr>
          <w:rFonts w:ascii="Aptos" w:hAnsi="Aptos" w:eastAsia="Aptos" w:cs="Aptos"/>
          <w:sz w:val="22"/>
          <w:szCs w:val="22"/>
        </w:rPr>
        <w:t xml:space="preserve"> election takes place</w:t>
      </w:r>
      <w:r w:rsidRPr="26D10D21" w:rsidR="166D4F53">
        <w:rPr>
          <w:rFonts w:ascii="Aptos" w:hAnsi="Aptos" w:eastAsia="Aptos" w:cs="Aptos"/>
          <w:sz w:val="22"/>
          <w:szCs w:val="22"/>
        </w:rPr>
        <w:t xml:space="preserve"> shall be sworn in at the first opportunity by the Local President or senior officer in the presence of at least one other Local officer.</w:t>
      </w:r>
    </w:p>
    <w:p w:rsidRPr="008F0C27" w:rsidR="00420220" w:rsidP="195B679D" w:rsidRDefault="00420220" w14:paraId="7FA2D52C" w14:textId="77777777">
      <w:pPr>
        <w:rPr>
          <w:rFonts w:ascii="Aptos" w:hAnsi="Aptos" w:eastAsia="Aptos" w:cs="Aptos"/>
          <w:sz w:val="22"/>
          <w:szCs w:val="22"/>
        </w:rPr>
      </w:pPr>
    </w:p>
    <w:p w:rsidR="25D59D6D" w:rsidP="78B99A08" w:rsidRDefault="25D59D6D" w14:paraId="172DD4A4" w14:textId="66902C35">
      <w:pPr>
        <w:rPr>
          <w:rFonts w:ascii="Aptos" w:hAnsi="Aptos" w:eastAsia="Aptos" w:cs="Aptos"/>
          <w:sz w:val="22"/>
          <w:szCs w:val="22"/>
        </w:rPr>
      </w:pPr>
      <w:r w:rsidRPr="1B79F449" w:rsidR="25D59D6D">
        <w:rPr>
          <w:rFonts w:ascii="Aptos" w:hAnsi="Aptos" w:eastAsia="Aptos" w:cs="Aptos"/>
          <w:b w:val="1"/>
          <w:bCs w:val="1"/>
          <w:sz w:val="22"/>
          <w:szCs w:val="22"/>
        </w:rPr>
        <w:t>Article 9</w:t>
      </w:r>
      <w:r w:rsidRPr="1B79F449" w:rsidR="25D59D6D">
        <w:rPr>
          <w:rFonts w:ascii="Aptos" w:hAnsi="Aptos" w:eastAsia="Aptos" w:cs="Aptos"/>
          <w:sz w:val="22"/>
          <w:szCs w:val="22"/>
        </w:rPr>
        <w:t xml:space="preserve">. </w:t>
      </w:r>
      <w:r w:rsidRPr="1B79F449" w:rsidR="25D59D6D">
        <w:rPr>
          <w:rFonts w:ascii="Aptos" w:hAnsi="Aptos" w:eastAsia="Aptos" w:cs="Aptos"/>
          <w:sz w:val="22"/>
          <w:szCs w:val="22"/>
        </w:rPr>
        <w:t xml:space="preserve">To </w:t>
      </w:r>
      <w:r w:rsidRPr="1B79F449" w:rsidR="25D59D6D">
        <w:rPr>
          <w:rFonts w:ascii="Aptos" w:hAnsi="Aptos" w:eastAsia="Aptos" w:cs="Aptos"/>
          <w:sz w:val="22"/>
          <w:szCs w:val="22"/>
        </w:rPr>
        <w:t>facilitate</w:t>
      </w:r>
      <w:r w:rsidRPr="1B79F449" w:rsidR="25D59D6D">
        <w:rPr>
          <w:rFonts w:ascii="Aptos" w:hAnsi="Aptos" w:eastAsia="Aptos" w:cs="Aptos"/>
          <w:sz w:val="22"/>
          <w:szCs w:val="22"/>
        </w:rPr>
        <w:t xml:space="preserve"> continuity of office for the Local, all positions shall be elected for a three-year term</w:t>
      </w:r>
      <w:r w:rsidRPr="1B79F449" w:rsidR="25D59D6D">
        <w:rPr>
          <w:rFonts w:ascii="Aptos" w:hAnsi="Aptos" w:eastAsia="Aptos" w:cs="Aptos"/>
          <w:sz w:val="22"/>
          <w:szCs w:val="22"/>
        </w:rPr>
        <w:t>, with positions open for election in alternating years as set out below:</w:t>
      </w:r>
    </w:p>
    <w:p w:rsidR="78B99A08" w:rsidP="78B99A08" w:rsidRDefault="78B99A08" w14:paraId="63AD68F8" w14:textId="385E8C9D">
      <w:pPr>
        <w:rPr>
          <w:rFonts w:ascii="Aptos" w:hAnsi="Aptos" w:eastAsia="Aptos" w:cs="Aptos"/>
          <w:sz w:val="22"/>
          <w:szCs w:val="22"/>
        </w:rPr>
      </w:pPr>
    </w:p>
    <w:p w:rsidR="7A1E0A95" w:rsidP="78B99A08" w:rsidRDefault="7A1E0A95" w14:paraId="6C90B5E3" w14:textId="365361B0">
      <w:pPr>
        <w:pStyle w:val="ListParagraph"/>
        <w:numPr>
          <w:ilvl w:val="0"/>
          <w:numId w:val="51"/>
        </w:numPr>
        <w:rPr>
          <w:rFonts w:ascii="Aptos" w:hAnsi="Aptos" w:eastAsia="Aptos" w:cs="Aptos"/>
          <w:sz w:val="22"/>
          <w:szCs w:val="22"/>
        </w:rPr>
      </w:pPr>
      <w:r w:rsidRPr="26D10D21" w:rsidR="4406E416">
        <w:rPr>
          <w:rFonts w:ascii="Aptos" w:hAnsi="Aptos" w:eastAsia="Aptos" w:cs="Aptos"/>
          <w:sz w:val="22"/>
          <w:szCs w:val="22"/>
        </w:rPr>
        <w:t xml:space="preserve">Commencing in 2025 and every 3 years </w:t>
      </w:r>
      <w:r w:rsidRPr="26D10D21" w:rsidR="4171948D">
        <w:rPr>
          <w:rFonts w:ascii="Aptos" w:hAnsi="Aptos" w:eastAsia="Aptos" w:cs="Aptos"/>
          <w:sz w:val="22"/>
          <w:szCs w:val="22"/>
        </w:rPr>
        <w:t>thereafter</w:t>
      </w:r>
      <w:r w:rsidRPr="26D10D21" w:rsidR="3D3B914B">
        <w:rPr>
          <w:rFonts w:ascii="Aptos" w:hAnsi="Aptos" w:eastAsia="Aptos" w:cs="Aptos"/>
          <w:sz w:val="22"/>
          <w:szCs w:val="22"/>
        </w:rPr>
        <w:t>:</w:t>
      </w:r>
    </w:p>
    <w:p w:rsidR="2E453F2E" w:rsidP="78B99A08" w:rsidRDefault="2E453F2E" w14:paraId="7D9C11D4" w14:textId="6B031552">
      <w:pPr>
        <w:pStyle w:val="ListParagraph"/>
        <w:numPr>
          <w:ilvl w:val="0"/>
          <w:numId w:val="53"/>
        </w:numPr>
        <w:rPr>
          <w:rFonts w:ascii="Aptos" w:hAnsi="Aptos" w:eastAsia="Aptos" w:cs="Aptos"/>
          <w:sz w:val="22"/>
          <w:szCs w:val="22"/>
        </w:rPr>
      </w:pPr>
      <w:r w:rsidRPr="78B99A08" w:rsidR="2E453F2E">
        <w:rPr>
          <w:rFonts w:ascii="Aptos" w:hAnsi="Aptos" w:eastAsia="Aptos" w:cs="Aptos"/>
          <w:sz w:val="22"/>
          <w:szCs w:val="22"/>
        </w:rPr>
        <w:t xml:space="preserve">the President, Secretary, Chief Shop Steward </w:t>
      </w:r>
    </w:p>
    <w:p w:rsidR="2E453F2E" w:rsidP="78B99A08" w:rsidRDefault="2E453F2E" w14:paraId="12E968A8" w14:textId="6EF0AF77">
      <w:pPr>
        <w:pStyle w:val="ListParagraph"/>
        <w:numPr>
          <w:ilvl w:val="0"/>
          <w:numId w:val="53"/>
        </w:numPr>
        <w:rPr>
          <w:rFonts w:ascii="Aptos" w:hAnsi="Aptos" w:eastAsia="Aptos" w:cs="Aptos"/>
          <w:sz w:val="22"/>
          <w:szCs w:val="22"/>
        </w:rPr>
      </w:pPr>
      <w:r w:rsidRPr="78B99A08" w:rsidR="2E453F2E">
        <w:rPr>
          <w:rFonts w:ascii="Aptos" w:hAnsi="Aptos" w:eastAsia="Aptos" w:cs="Aptos"/>
          <w:sz w:val="22"/>
          <w:szCs w:val="22"/>
        </w:rPr>
        <w:t xml:space="preserve">Women’s Representative </w:t>
      </w:r>
    </w:p>
    <w:p w:rsidR="2E453F2E" w:rsidP="78B99A08" w:rsidRDefault="2E453F2E" w14:paraId="79C272A7" w14:textId="5E076BC1">
      <w:pPr>
        <w:pStyle w:val="ListParagraph"/>
        <w:numPr>
          <w:ilvl w:val="0"/>
          <w:numId w:val="53"/>
        </w:numPr>
        <w:rPr>
          <w:rFonts w:ascii="Aptos" w:hAnsi="Aptos" w:eastAsia="Aptos" w:cs="Aptos"/>
          <w:sz w:val="22"/>
          <w:szCs w:val="22"/>
        </w:rPr>
      </w:pPr>
      <w:r w:rsidRPr="78B99A08" w:rsidR="2E453F2E">
        <w:rPr>
          <w:rFonts w:ascii="Aptos" w:hAnsi="Aptos" w:eastAsia="Aptos" w:cs="Aptos"/>
          <w:sz w:val="22"/>
          <w:szCs w:val="22"/>
        </w:rPr>
        <w:t>and Young Worker Representative positions will stand for election;</w:t>
      </w:r>
    </w:p>
    <w:p w:rsidRPr="008F0C27" w:rsidR="00420220" w:rsidP="78B99A08" w:rsidRDefault="25D59D6D" w14:paraId="05A6DC51" w14:textId="5D042AB9">
      <w:pPr>
        <w:pStyle w:val="ListParagraph"/>
        <w:numPr>
          <w:ilvl w:val="0"/>
          <w:numId w:val="51"/>
        </w:numPr>
        <w:rPr>
          <w:rFonts w:ascii="Aptos" w:hAnsi="Aptos" w:eastAsia="Aptos" w:cs="Aptos"/>
          <w:sz w:val="22"/>
          <w:szCs w:val="22"/>
        </w:rPr>
      </w:pPr>
      <w:r w:rsidRPr="26D10D21" w:rsidR="166D4F53">
        <w:rPr>
          <w:rFonts w:ascii="Aptos" w:hAnsi="Aptos" w:eastAsia="Aptos" w:cs="Aptos"/>
          <w:sz w:val="22"/>
          <w:szCs w:val="22"/>
        </w:rPr>
        <w:t>Commencing in 2026</w:t>
      </w:r>
      <w:r w:rsidRPr="26D10D21" w:rsidR="166D4F53">
        <w:rPr>
          <w:rFonts w:ascii="Aptos" w:hAnsi="Aptos" w:eastAsia="Aptos" w:cs="Aptos"/>
          <w:sz w:val="22"/>
          <w:szCs w:val="22"/>
        </w:rPr>
        <w:t xml:space="preserve"> and every </w:t>
      </w:r>
      <w:r w:rsidRPr="26D10D21" w:rsidR="166D4F53">
        <w:rPr>
          <w:rFonts w:ascii="Aptos" w:hAnsi="Aptos" w:eastAsia="Aptos" w:cs="Aptos"/>
          <w:sz w:val="22"/>
          <w:szCs w:val="22"/>
        </w:rPr>
        <w:t>3</w:t>
      </w:r>
      <w:r w:rsidRPr="26D10D21" w:rsidR="166D4F53">
        <w:rPr>
          <w:rFonts w:ascii="Aptos" w:hAnsi="Aptos" w:eastAsia="Aptos" w:cs="Aptos"/>
          <w:sz w:val="22"/>
          <w:szCs w:val="22"/>
        </w:rPr>
        <w:t xml:space="preserve"> years thereafter</w:t>
      </w:r>
      <w:r w:rsidRPr="26D10D21" w:rsidR="177DCAE9">
        <w:rPr>
          <w:rFonts w:ascii="Aptos" w:hAnsi="Aptos" w:eastAsia="Aptos" w:cs="Aptos"/>
          <w:sz w:val="22"/>
          <w:szCs w:val="22"/>
        </w:rPr>
        <w:t>:</w:t>
      </w:r>
    </w:p>
    <w:p w:rsidRPr="008F0C27" w:rsidR="00420220" w:rsidP="78B99A08" w:rsidRDefault="25D59D6D" w14:paraId="64CD4A43" w14:textId="5538E2D6">
      <w:pPr>
        <w:pStyle w:val="ListParagraph"/>
        <w:numPr>
          <w:ilvl w:val="1"/>
          <w:numId w:val="12"/>
        </w:numPr>
        <w:rPr>
          <w:rFonts w:ascii="Aptos" w:hAnsi="Aptos" w:eastAsia="Aptos" w:cs="Aptos"/>
          <w:sz w:val="22"/>
          <w:szCs w:val="22"/>
        </w:rPr>
      </w:pPr>
      <w:r w:rsidRPr="78B99A08" w:rsidR="4BE15274">
        <w:rPr>
          <w:rFonts w:ascii="Aptos" w:hAnsi="Aptos" w:eastAsia="Aptos" w:cs="Aptos"/>
          <w:sz w:val="22"/>
          <w:szCs w:val="22"/>
        </w:rPr>
        <w:t>Vice-President, Treasurer</w:t>
      </w:r>
    </w:p>
    <w:p w:rsidRPr="008F0C27" w:rsidR="00420220" w:rsidP="78B99A08" w:rsidRDefault="25D59D6D" w14:paraId="34971B0C" w14:textId="2CDA3BFF">
      <w:pPr>
        <w:pStyle w:val="ListParagraph"/>
        <w:numPr>
          <w:ilvl w:val="1"/>
          <w:numId w:val="12"/>
        </w:numPr>
        <w:rPr>
          <w:rFonts w:ascii="Aptos" w:hAnsi="Aptos" w:eastAsia="Aptos" w:cs="Aptos"/>
          <w:sz w:val="22"/>
          <w:szCs w:val="22"/>
        </w:rPr>
      </w:pPr>
      <w:r w:rsidRPr="78B99A08" w:rsidR="4BE15274">
        <w:rPr>
          <w:rFonts w:ascii="Aptos" w:hAnsi="Aptos" w:eastAsia="Aptos" w:cs="Aptos"/>
          <w:sz w:val="22"/>
          <w:szCs w:val="22"/>
        </w:rPr>
        <w:t>Health and Safety Officer</w:t>
      </w:r>
    </w:p>
    <w:p w:rsidRPr="008F0C27" w:rsidR="00420220" w:rsidP="78B99A08" w:rsidRDefault="25D59D6D" w14:paraId="060016E0" w14:textId="6D6DF13E">
      <w:pPr>
        <w:pStyle w:val="ListParagraph"/>
        <w:numPr>
          <w:ilvl w:val="1"/>
          <w:numId w:val="12"/>
        </w:numPr>
        <w:rPr>
          <w:rFonts w:ascii="Aptos" w:hAnsi="Aptos" w:eastAsia="Aptos" w:cs="Aptos"/>
          <w:sz w:val="22"/>
          <w:szCs w:val="22"/>
        </w:rPr>
      </w:pPr>
      <w:r w:rsidRPr="78B99A08" w:rsidR="4BE15274">
        <w:rPr>
          <w:rFonts w:ascii="Aptos" w:hAnsi="Aptos" w:eastAsia="Aptos" w:cs="Aptos"/>
          <w:sz w:val="22"/>
          <w:szCs w:val="22"/>
        </w:rPr>
        <w:t>Human Rights Officer positions will stand for election; and</w:t>
      </w:r>
    </w:p>
    <w:p w:rsidRPr="008F0C27" w:rsidR="00420220" w:rsidP="78B99A08" w:rsidRDefault="25D59D6D" w14:paraId="21248876" w14:textId="163744C2">
      <w:pPr>
        <w:pStyle w:val="ListParagraph"/>
        <w:numPr>
          <w:ilvl w:val="0"/>
          <w:numId w:val="51"/>
        </w:numPr>
        <w:rPr>
          <w:rFonts w:ascii="Aptos" w:hAnsi="Aptos" w:eastAsia="Aptos" w:cs="Aptos"/>
          <w:sz w:val="22"/>
          <w:szCs w:val="22"/>
        </w:rPr>
      </w:pPr>
      <w:r w:rsidRPr="78B99A08" w:rsidR="25D59D6D">
        <w:rPr>
          <w:rFonts w:ascii="Aptos" w:hAnsi="Aptos" w:eastAsia="Aptos" w:cs="Aptos"/>
          <w:sz w:val="22"/>
          <w:szCs w:val="22"/>
        </w:rPr>
        <w:t xml:space="preserve">Should a midterm election be </w:t>
      </w:r>
      <w:r w:rsidRPr="78B99A08" w:rsidR="25D59D6D">
        <w:rPr>
          <w:rFonts w:ascii="Aptos" w:hAnsi="Aptos" w:eastAsia="Aptos" w:cs="Aptos"/>
          <w:sz w:val="22"/>
          <w:szCs w:val="22"/>
        </w:rPr>
        <w:t>required</w:t>
      </w:r>
      <w:r w:rsidRPr="78B99A08" w:rsidR="25D59D6D">
        <w:rPr>
          <w:rFonts w:ascii="Aptos" w:hAnsi="Aptos" w:eastAsia="Aptos" w:cs="Aptos"/>
          <w:sz w:val="22"/>
          <w:szCs w:val="22"/>
        </w:rPr>
        <w:t xml:space="preserve">, the successful candidate </w:t>
      </w:r>
      <w:r w:rsidRPr="78B99A08" w:rsidR="25D59D6D">
        <w:rPr>
          <w:rFonts w:ascii="Aptos" w:hAnsi="Aptos" w:eastAsia="Aptos" w:cs="Aptos"/>
          <w:sz w:val="22"/>
          <w:szCs w:val="22"/>
        </w:rPr>
        <w:t>will</w:t>
      </w:r>
      <w:r w:rsidRPr="78B99A08" w:rsidR="25D59D6D">
        <w:rPr>
          <w:rFonts w:ascii="Aptos" w:hAnsi="Aptos" w:eastAsia="Aptos" w:cs="Aptos"/>
          <w:sz w:val="22"/>
          <w:szCs w:val="22"/>
        </w:rPr>
        <w:t xml:space="preserve"> fill</w:t>
      </w:r>
      <w:r w:rsidRPr="78B99A08" w:rsidR="25D59D6D">
        <w:rPr>
          <w:rFonts w:ascii="Aptos" w:hAnsi="Aptos" w:eastAsia="Aptos" w:cs="Aptos"/>
          <w:sz w:val="22"/>
          <w:szCs w:val="22"/>
        </w:rPr>
        <w:t xml:space="preserve"> the </w:t>
      </w:r>
      <w:r w:rsidRPr="78B99A08" w:rsidR="25D59D6D">
        <w:rPr>
          <w:rFonts w:ascii="Aptos" w:hAnsi="Aptos" w:eastAsia="Aptos" w:cs="Aptos"/>
          <w:sz w:val="22"/>
          <w:szCs w:val="22"/>
        </w:rPr>
        <w:t>position for the balance of</w:t>
      </w:r>
      <w:r w:rsidRPr="78B99A08" w:rsidR="25D59D6D">
        <w:rPr>
          <w:rFonts w:ascii="Aptos" w:hAnsi="Aptos" w:eastAsia="Aptos" w:cs="Aptos"/>
          <w:sz w:val="22"/>
          <w:szCs w:val="22"/>
        </w:rPr>
        <w:t xml:space="preserve"> the existing term</w:t>
      </w:r>
      <w:r w:rsidRPr="78B99A08" w:rsidR="25D59D6D">
        <w:rPr>
          <w:rFonts w:ascii="Aptos" w:hAnsi="Aptos" w:eastAsia="Aptos" w:cs="Aptos"/>
          <w:sz w:val="22"/>
          <w:szCs w:val="22"/>
        </w:rPr>
        <w:t xml:space="preserve"> only</w:t>
      </w:r>
      <w:r w:rsidRPr="78B99A08" w:rsidR="25D59D6D">
        <w:rPr>
          <w:rFonts w:ascii="Aptos" w:hAnsi="Aptos" w:eastAsia="Aptos" w:cs="Aptos"/>
          <w:sz w:val="22"/>
          <w:szCs w:val="22"/>
        </w:rPr>
        <w:t>.</w:t>
      </w:r>
    </w:p>
    <w:p w:rsidRPr="008F0C27" w:rsidR="00420220" w:rsidP="195B679D" w:rsidRDefault="00420220" w14:paraId="7141F26B" w14:textId="77777777">
      <w:pPr>
        <w:pStyle w:val="ListParagraph"/>
        <w:rPr>
          <w:rFonts w:ascii="Aptos" w:hAnsi="Aptos" w:eastAsia="Aptos" w:cs="Aptos"/>
          <w:sz w:val="22"/>
          <w:szCs w:val="22"/>
        </w:rPr>
      </w:pPr>
    </w:p>
    <w:p w:rsidRPr="008F0C27" w:rsidR="00420220" w:rsidP="195B679D" w:rsidRDefault="25D59D6D" w14:paraId="1193E03A" w14:textId="40DB94CC">
      <w:pPr>
        <w:rPr>
          <w:rFonts w:ascii="Aptos" w:hAnsi="Aptos" w:eastAsia="Aptos" w:cs="Aptos"/>
          <w:sz w:val="22"/>
          <w:szCs w:val="22"/>
        </w:rPr>
      </w:pPr>
      <w:r w:rsidRPr="26D10D21" w:rsidR="166D4F53">
        <w:rPr>
          <w:rFonts w:ascii="Aptos" w:hAnsi="Aptos" w:eastAsia="Aptos" w:cs="Aptos"/>
          <w:b w:val="1"/>
          <w:bCs w:val="1"/>
          <w:sz w:val="22"/>
          <w:szCs w:val="22"/>
        </w:rPr>
        <w:t>Article 10.</w:t>
      </w:r>
      <w:r w:rsidRPr="26D10D21" w:rsidR="166D4F53">
        <w:rPr>
          <w:rFonts w:ascii="Aptos" w:hAnsi="Aptos" w:eastAsia="Aptos" w:cs="Aptos"/>
          <w:sz w:val="22"/>
          <w:szCs w:val="22"/>
        </w:rPr>
        <w:t xml:space="preserve"> </w:t>
      </w:r>
      <w:r w:rsidRPr="26D10D21" w:rsidR="166D4F53">
        <w:rPr>
          <w:rFonts w:ascii="Aptos" w:hAnsi="Aptos" w:eastAsia="Aptos" w:cs="Aptos"/>
          <w:sz w:val="22"/>
          <w:szCs w:val="22"/>
        </w:rPr>
        <w:t>Should any officer of the Local</w:t>
      </w:r>
      <w:r w:rsidRPr="26D10D21" w:rsidR="166D4F53">
        <w:rPr>
          <w:rFonts w:ascii="Aptos" w:hAnsi="Aptos" w:eastAsia="Aptos" w:cs="Aptos"/>
          <w:sz w:val="22"/>
          <w:szCs w:val="22"/>
        </w:rPr>
        <w:t xml:space="preserve"> </w:t>
      </w:r>
      <w:r w:rsidRPr="26D10D21" w:rsidR="0A29B0B2">
        <w:rPr>
          <w:rFonts w:ascii="Aptos" w:hAnsi="Aptos" w:eastAsia="Aptos" w:cs="Aptos"/>
          <w:sz w:val="22"/>
          <w:szCs w:val="22"/>
        </w:rPr>
        <w:t>70675 Executive</w:t>
      </w:r>
      <w:r w:rsidRPr="26D10D21" w:rsidR="166D4F53">
        <w:rPr>
          <w:rFonts w:ascii="Aptos" w:hAnsi="Aptos" w:eastAsia="Aptos" w:cs="Aptos"/>
          <w:sz w:val="22"/>
          <w:szCs w:val="22"/>
        </w:rPr>
        <w:t xml:space="preserve"> </w:t>
      </w:r>
      <w:r w:rsidRPr="26D10D21" w:rsidR="166D4F53">
        <w:rPr>
          <w:rFonts w:ascii="Aptos" w:hAnsi="Aptos" w:eastAsia="Aptos" w:cs="Aptos"/>
          <w:sz w:val="22"/>
          <w:szCs w:val="22"/>
        </w:rPr>
        <w:t>be</w:t>
      </w:r>
      <w:r w:rsidRPr="26D10D21" w:rsidR="166D4F53">
        <w:rPr>
          <w:rFonts w:ascii="Aptos" w:hAnsi="Aptos" w:eastAsia="Aptos" w:cs="Aptos"/>
          <w:sz w:val="22"/>
          <w:szCs w:val="22"/>
        </w:rPr>
        <w:t xml:space="preserve"> </w:t>
      </w:r>
      <w:r w:rsidRPr="26D10D21" w:rsidR="166D4F53">
        <w:rPr>
          <w:rFonts w:ascii="Aptos" w:hAnsi="Aptos" w:eastAsia="Aptos" w:cs="Aptos"/>
          <w:sz w:val="22"/>
          <w:szCs w:val="22"/>
        </w:rPr>
        <w:t>elected</w:t>
      </w:r>
      <w:r w:rsidRPr="26D10D21" w:rsidR="166D4F53">
        <w:rPr>
          <w:rFonts w:ascii="Aptos" w:hAnsi="Aptos" w:eastAsia="Aptos" w:cs="Aptos"/>
          <w:sz w:val="22"/>
          <w:szCs w:val="22"/>
        </w:rPr>
        <w:t xml:space="preserve"> to another position on the Executive, their current position shall </w:t>
      </w:r>
      <w:r w:rsidRPr="26D10D21" w:rsidR="166D4F53">
        <w:rPr>
          <w:rFonts w:ascii="Aptos" w:hAnsi="Aptos" w:eastAsia="Aptos" w:cs="Aptos"/>
          <w:sz w:val="22"/>
          <w:szCs w:val="22"/>
        </w:rPr>
        <w:t>immediately</w:t>
      </w:r>
      <w:r w:rsidRPr="26D10D21" w:rsidR="166D4F53">
        <w:rPr>
          <w:rFonts w:ascii="Aptos" w:hAnsi="Aptos" w:eastAsia="Aptos" w:cs="Aptos"/>
          <w:sz w:val="22"/>
          <w:szCs w:val="22"/>
        </w:rPr>
        <w:t xml:space="preserve"> be </w:t>
      </w:r>
      <w:r w:rsidRPr="26D10D21" w:rsidR="166D4F53">
        <w:rPr>
          <w:rFonts w:ascii="Aptos" w:hAnsi="Aptos" w:eastAsia="Aptos" w:cs="Aptos"/>
          <w:sz w:val="22"/>
          <w:szCs w:val="22"/>
        </w:rPr>
        <w:t>surrendered</w:t>
      </w:r>
      <w:r w:rsidRPr="26D10D21" w:rsidR="166D4F53">
        <w:rPr>
          <w:rFonts w:ascii="Aptos" w:hAnsi="Aptos" w:eastAsia="Aptos" w:cs="Aptos"/>
          <w:sz w:val="22"/>
          <w:szCs w:val="22"/>
        </w:rPr>
        <w:t xml:space="preserve"> and a</w:t>
      </w:r>
      <w:r w:rsidRPr="26D10D21" w:rsidR="166D4F53">
        <w:rPr>
          <w:rFonts w:ascii="Aptos" w:hAnsi="Aptos" w:eastAsia="Aptos" w:cs="Aptos"/>
          <w:sz w:val="22"/>
          <w:szCs w:val="22"/>
        </w:rPr>
        <w:t>n election</w:t>
      </w:r>
      <w:r w:rsidRPr="26D10D21" w:rsidR="166D4F53">
        <w:rPr>
          <w:rFonts w:ascii="Aptos" w:hAnsi="Aptos" w:eastAsia="Aptos" w:cs="Aptos"/>
          <w:sz w:val="22"/>
          <w:szCs w:val="22"/>
        </w:rPr>
        <w:t xml:space="preserve"> held to </w:t>
      </w:r>
      <w:r w:rsidRPr="26D10D21" w:rsidR="166D4F53">
        <w:rPr>
          <w:rFonts w:ascii="Aptos" w:hAnsi="Aptos" w:eastAsia="Aptos" w:cs="Aptos"/>
          <w:sz w:val="22"/>
          <w:szCs w:val="22"/>
        </w:rPr>
        <w:t>elect a replacement to serve in that office for the balance of their term</w:t>
      </w:r>
      <w:r w:rsidRPr="26D10D21" w:rsidR="166D4F53">
        <w:rPr>
          <w:rFonts w:ascii="Aptos" w:hAnsi="Aptos" w:eastAsia="Aptos" w:cs="Aptos"/>
          <w:sz w:val="22"/>
          <w:szCs w:val="22"/>
        </w:rPr>
        <w:t xml:space="preserve">. The Local Executive may appoint a replacement pro tempore for a </w:t>
      </w:r>
      <w:r w:rsidRPr="26D10D21" w:rsidR="166D4F53">
        <w:rPr>
          <w:rFonts w:ascii="Aptos" w:hAnsi="Aptos" w:eastAsia="Aptos" w:cs="Aptos"/>
          <w:sz w:val="22"/>
          <w:szCs w:val="22"/>
        </w:rPr>
        <w:t>term no longer than</w:t>
      </w:r>
      <w:r w:rsidRPr="26D10D21" w:rsidR="166D4F53">
        <w:rPr>
          <w:rFonts w:ascii="Aptos" w:hAnsi="Aptos" w:eastAsia="Aptos" w:cs="Aptos"/>
          <w:sz w:val="22"/>
          <w:szCs w:val="22"/>
        </w:rPr>
        <w:t xml:space="preserve"> three</w:t>
      </w:r>
      <w:r w:rsidRPr="26D10D21" w:rsidR="502D21B5">
        <w:rPr>
          <w:rFonts w:ascii="Aptos" w:hAnsi="Aptos" w:eastAsia="Aptos" w:cs="Aptos"/>
          <w:sz w:val="22"/>
          <w:szCs w:val="22"/>
        </w:rPr>
        <w:t xml:space="preserve"> (3)</w:t>
      </w:r>
      <w:r w:rsidRPr="26D10D21" w:rsidR="166D4F53">
        <w:rPr>
          <w:rFonts w:ascii="Aptos" w:hAnsi="Aptos" w:eastAsia="Aptos" w:cs="Aptos"/>
          <w:sz w:val="22"/>
          <w:szCs w:val="22"/>
        </w:rPr>
        <w:t xml:space="preserve"> months while an election is </w:t>
      </w:r>
      <w:r w:rsidRPr="26D10D21" w:rsidR="166D4F53">
        <w:rPr>
          <w:rFonts w:ascii="Aptos" w:hAnsi="Aptos" w:eastAsia="Aptos" w:cs="Aptos"/>
          <w:sz w:val="22"/>
          <w:szCs w:val="22"/>
        </w:rPr>
        <w:t>arranged</w:t>
      </w:r>
      <w:r w:rsidRPr="26D10D21" w:rsidR="166D4F53">
        <w:rPr>
          <w:rFonts w:ascii="Aptos" w:hAnsi="Aptos" w:eastAsia="Aptos" w:cs="Aptos"/>
          <w:sz w:val="22"/>
          <w:szCs w:val="22"/>
        </w:rPr>
        <w:t>.</w:t>
      </w:r>
    </w:p>
    <w:p w:rsidRPr="008F0C27" w:rsidR="00420220" w:rsidP="195B679D" w:rsidRDefault="00420220" w14:paraId="3289EB34" w14:textId="77777777">
      <w:pPr>
        <w:rPr>
          <w:rFonts w:ascii="Aptos" w:hAnsi="Aptos" w:eastAsia="Aptos" w:cs="Aptos"/>
          <w:sz w:val="22"/>
          <w:szCs w:val="22"/>
        </w:rPr>
      </w:pPr>
    </w:p>
    <w:p w:rsidR="001A0D5B" w:rsidP="195B679D" w:rsidRDefault="001A0D5B" w14:paraId="21D4AE54" w14:textId="77777777">
      <w:pPr>
        <w:rPr>
          <w:rFonts w:ascii="Aptos" w:hAnsi="Aptos" w:eastAsia="Aptos" w:cs="Aptos"/>
          <w:b w:val="1"/>
          <w:bCs w:val="1"/>
          <w:sz w:val="22"/>
          <w:szCs w:val="22"/>
        </w:rPr>
      </w:pPr>
      <w:bookmarkStart w:name="_Toc218668385" w:id="271"/>
    </w:p>
    <w:p w:rsidRPr="008F0C27" w:rsidR="00E034CC" w:rsidP="78B99A08" w:rsidRDefault="00E034CC" w14:paraId="0C96B11E" w14:textId="4D5372E5">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78B99A08" w:rsidR="00E034CC">
        <w:rPr>
          <w:rFonts w:ascii="Aptos" w:hAnsi="Aptos" w:eastAsia="Aptos" w:cs="Aptos"/>
          <w:b w:val="1"/>
          <w:bCs w:val="1"/>
          <w:sz w:val="22"/>
          <w:szCs w:val="22"/>
        </w:rPr>
        <w:t xml:space="preserve">BYLAW </w:t>
      </w:r>
      <w:r w:rsidRPr="78B99A08" w:rsidR="00603D95">
        <w:rPr>
          <w:rFonts w:ascii="Aptos" w:hAnsi="Aptos" w:eastAsia="Aptos" w:cs="Aptos"/>
          <w:b w:val="1"/>
          <w:bCs w:val="1"/>
          <w:sz w:val="22"/>
          <w:szCs w:val="22"/>
        </w:rPr>
        <w:t>7</w:t>
      </w:r>
      <w:r w:rsidRPr="78B99A08" w:rsidR="00E034CC">
        <w:rPr>
          <w:rFonts w:ascii="Aptos" w:hAnsi="Aptos" w:eastAsia="Aptos" w:cs="Aptos"/>
          <w:b w:val="1"/>
          <w:bCs w:val="1"/>
          <w:sz w:val="22"/>
          <w:szCs w:val="22"/>
        </w:rPr>
        <w:t>– DUTIES OF THE PRESIDENT</w:t>
      </w:r>
      <w:r w:rsidRPr="78B99A08" w:rsidR="1FB28404">
        <w:rPr>
          <w:rFonts w:ascii="Aptos" w:hAnsi="Aptos" w:eastAsia="Aptos" w:cs="Aptos"/>
          <w:b w:val="1"/>
          <w:bCs w:val="1"/>
          <w:sz w:val="22"/>
          <w:szCs w:val="22"/>
        </w:rPr>
        <w:t xml:space="preserve"> </w:t>
      </w:r>
      <w:bookmarkEnd w:id="271"/>
    </w:p>
    <w:p w:rsidRPr="008F0C27" w:rsidR="00E034CC" w:rsidP="195B679D" w:rsidRDefault="00E034CC" w14:paraId="0C158CCA" w14:textId="77777777">
      <w:pPr>
        <w:pStyle w:val="BodyText"/>
        <w:rPr>
          <w:rFonts w:ascii="Aptos" w:hAnsi="Aptos" w:eastAsia="Aptos" w:cs="Aptos"/>
          <w:b w:val="1"/>
          <w:bCs w:val="1"/>
        </w:rPr>
      </w:pPr>
    </w:p>
    <w:p w:rsidRPr="008F0C27" w:rsidR="00E034CC" w:rsidP="195B679D" w:rsidRDefault="00E034CC" w14:paraId="31C6E066" w14:textId="57351C3C">
      <w:pPr>
        <w:pStyle w:val="BodyText"/>
        <w:tabs>
          <w:tab w:val="left" w:pos="1800"/>
        </w:tabs>
        <w:ind w:right="401"/>
        <w:rPr>
          <w:rFonts w:ascii="Aptos" w:hAnsi="Aptos" w:eastAsia="Aptos" w:cs="Aptos"/>
        </w:rPr>
      </w:pPr>
      <w:r w:rsidRPr="195B679D" w:rsidR="00E034CC">
        <w:rPr>
          <w:rFonts w:ascii="Aptos" w:hAnsi="Aptos" w:eastAsia="Aptos" w:cs="Aptos"/>
          <w:b w:val="1"/>
          <w:bCs w:val="1"/>
        </w:rPr>
        <w:t xml:space="preserve">Article 1. </w:t>
      </w:r>
      <w:r w:rsidRPr="195B679D" w:rsidR="00E034CC">
        <w:rPr>
          <w:rFonts w:ascii="Aptos" w:hAnsi="Aptos" w:eastAsia="Aptos" w:cs="Aptos"/>
        </w:rPr>
        <w:t>The President of the Local shall:</w:t>
      </w:r>
    </w:p>
    <w:p w:rsidRPr="008F0C27" w:rsidR="00E034CC" w:rsidP="195B679D" w:rsidRDefault="00E034CC" w14:paraId="359B79AE" w14:textId="77777777">
      <w:pPr>
        <w:pStyle w:val="BodyText"/>
        <w:spacing w:before="2"/>
        <w:rPr>
          <w:rFonts w:ascii="Aptos" w:hAnsi="Aptos" w:eastAsia="Aptos" w:cs="Aptos"/>
        </w:rPr>
      </w:pPr>
    </w:p>
    <w:p w:rsidRPr="008F0C27" w:rsidR="00E034CC" w:rsidP="195B679D" w:rsidRDefault="32B42FA1" w14:paraId="2897CCC6" w14:textId="0A597C25">
      <w:pPr>
        <w:pStyle w:val="ListParagraph"/>
        <w:numPr>
          <w:ilvl w:val="0"/>
          <w:numId w:val="25"/>
        </w:numPr>
        <w:rPr>
          <w:rFonts w:ascii="Aptos" w:hAnsi="Aptos" w:eastAsia="Aptos" w:cs="Aptos"/>
          <w:sz w:val="22"/>
          <w:szCs w:val="22"/>
        </w:rPr>
      </w:pPr>
      <w:r w:rsidRPr="26D10D21" w:rsidR="43799180">
        <w:rPr>
          <w:rFonts w:ascii="Aptos" w:hAnsi="Aptos" w:eastAsia="Aptos" w:cs="Aptos"/>
          <w:sz w:val="22"/>
          <w:szCs w:val="22"/>
        </w:rPr>
        <w:t>s</w:t>
      </w:r>
      <w:r w:rsidRPr="26D10D21" w:rsidR="1D0B3B7B">
        <w:rPr>
          <w:rFonts w:ascii="Aptos" w:hAnsi="Aptos" w:eastAsia="Aptos" w:cs="Aptos"/>
          <w:sz w:val="22"/>
          <w:szCs w:val="22"/>
        </w:rPr>
        <w:t xml:space="preserve">erve </w:t>
      </w:r>
      <w:r w:rsidRPr="26D10D21" w:rsidR="1D0B3B7B">
        <w:rPr>
          <w:rFonts w:ascii="Aptos" w:hAnsi="Aptos" w:eastAsia="Aptos" w:cs="Aptos"/>
          <w:sz w:val="22"/>
          <w:szCs w:val="22"/>
        </w:rPr>
        <w:t>as</w:t>
      </w:r>
      <w:r w:rsidRPr="26D10D21" w:rsidR="3E3A10D6">
        <w:rPr>
          <w:rFonts w:ascii="Aptos" w:hAnsi="Aptos" w:eastAsia="Aptos" w:cs="Aptos"/>
          <w:sz w:val="22"/>
          <w:szCs w:val="22"/>
        </w:rPr>
        <w:t xml:space="preserve"> </w:t>
      </w:r>
      <w:r w:rsidRPr="26D10D21" w:rsidR="09877051">
        <w:rPr>
          <w:rFonts w:ascii="Aptos" w:hAnsi="Aptos" w:eastAsia="Aptos" w:cs="Aptos"/>
          <w:sz w:val="22"/>
          <w:szCs w:val="22"/>
        </w:rPr>
        <w:t>Chief</w:t>
      </w:r>
      <w:r w:rsidRPr="26D10D21" w:rsidR="09877051">
        <w:rPr>
          <w:rFonts w:ascii="Aptos" w:hAnsi="Aptos" w:eastAsia="Aptos" w:cs="Aptos"/>
          <w:sz w:val="22"/>
          <w:szCs w:val="22"/>
        </w:rPr>
        <w:t xml:space="preserve"> Executive Officer of their Local, preside at all meetings of their Local, and </w:t>
      </w:r>
      <w:r w:rsidRPr="26D10D21" w:rsidR="7987EC80">
        <w:rPr>
          <w:rFonts w:ascii="Aptos" w:hAnsi="Aptos" w:eastAsia="Aptos" w:cs="Aptos"/>
          <w:sz w:val="22"/>
          <w:szCs w:val="22"/>
        </w:rPr>
        <w:t>ensure</w:t>
      </w:r>
      <w:r w:rsidRPr="26D10D21" w:rsidR="09877051">
        <w:rPr>
          <w:rFonts w:ascii="Aptos" w:hAnsi="Aptos" w:eastAsia="Aptos" w:cs="Aptos"/>
          <w:sz w:val="22"/>
          <w:szCs w:val="22"/>
        </w:rPr>
        <w:t xml:space="preserve"> the efficient and proper conduct of their Local</w:t>
      </w:r>
      <w:r w:rsidRPr="26D10D21" w:rsidR="24C043EB">
        <w:rPr>
          <w:rFonts w:ascii="Aptos" w:hAnsi="Aptos" w:eastAsia="Aptos" w:cs="Aptos"/>
          <w:sz w:val="22"/>
          <w:szCs w:val="22"/>
        </w:rPr>
        <w:t xml:space="preserve"> </w:t>
      </w:r>
      <w:r w:rsidRPr="26D10D21" w:rsidR="24C043EB">
        <w:rPr>
          <w:rFonts w:ascii="Aptos" w:hAnsi="Aptos" w:eastAsia="Aptos" w:cs="Aptos"/>
          <w:sz w:val="22"/>
          <w:szCs w:val="22"/>
        </w:rPr>
        <w:t>business</w:t>
      </w:r>
      <w:r w:rsidRPr="26D10D21" w:rsidR="09877051">
        <w:rPr>
          <w:rFonts w:ascii="Aptos" w:hAnsi="Aptos" w:eastAsia="Aptos" w:cs="Aptos"/>
          <w:sz w:val="22"/>
          <w:szCs w:val="22"/>
        </w:rPr>
        <w:t>;</w:t>
      </w:r>
    </w:p>
    <w:p w:rsidRPr="008F0C27" w:rsidR="00E034CC" w:rsidP="195B679D" w:rsidRDefault="00E034CC" w14:paraId="6297831F" w14:textId="77777777">
      <w:pPr>
        <w:pStyle w:val="ListParagraph"/>
        <w:numPr>
          <w:ilvl w:val="0"/>
          <w:numId w:val="25"/>
        </w:numPr>
        <w:rPr>
          <w:rFonts w:ascii="Aptos" w:hAnsi="Aptos" w:eastAsia="Aptos" w:cs="Aptos"/>
          <w:sz w:val="22"/>
          <w:szCs w:val="22"/>
        </w:rPr>
      </w:pPr>
      <w:r w:rsidRPr="195B679D" w:rsidR="00E034CC">
        <w:rPr>
          <w:rFonts w:ascii="Aptos" w:hAnsi="Aptos" w:eastAsia="Aptos" w:cs="Aptos"/>
          <w:sz w:val="22"/>
          <w:szCs w:val="22"/>
        </w:rPr>
        <w:t xml:space="preserve">enforce the Bylaws of the Local and the National UNDE </w:t>
      </w:r>
      <w:r w:rsidRPr="195B679D" w:rsidR="00E034CC">
        <w:rPr>
          <w:rFonts w:ascii="Aptos" w:hAnsi="Aptos" w:eastAsia="Aptos" w:cs="Aptos"/>
          <w:sz w:val="22"/>
          <w:szCs w:val="22"/>
        </w:rPr>
        <w:t>Bylaws;</w:t>
      </w:r>
      <w:r w:rsidRPr="195B679D" w:rsidR="00E034CC">
        <w:rPr>
          <w:rFonts w:ascii="Aptos" w:hAnsi="Aptos" w:eastAsia="Aptos" w:cs="Aptos"/>
          <w:sz w:val="22"/>
          <w:szCs w:val="22"/>
        </w:rPr>
        <w:t xml:space="preserve"> </w:t>
      </w:r>
    </w:p>
    <w:p w:rsidRPr="008F0C27" w:rsidR="00E034CC" w:rsidP="195B679D" w:rsidRDefault="00E034CC" w14:paraId="698E2921" w14:textId="77777777">
      <w:pPr>
        <w:pStyle w:val="ListParagraph"/>
        <w:numPr>
          <w:ilvl w:val="0"/>
          <w:numId w:val="25"/>
        </w:numPr>
        <w:rPr>
          <w:rFonts w:ascii="Aptos" w:hAnsi="Aptos" w:eastAsia="Aptos" w:cs="Aptos"/>
          <w:sz w:val="22"/>
          <w:szCs w:val="22"/>
        </w:rPr>
      </w:pPr>
      <w:r w:rsidRPr="195B679D" w:rsidR="00E034CC">
        <w:rPr>
          <w:rFonts w:ascii="Aptos" w:hAnsi="Aptos" w:eastAsia="Aptos" w:cs="Aptos"/>
          <w:sz w:val="22"/>
          <w:szCs w:val="22"/>
        </w:rPr>
        <w:t xml:space="preserve">appoint committees as </w:t>
      </w:r>
      <w:r w:rsidRPr="195B679D" w:rsidR="00E034CC">
        <w:rPr>
          <w:rFonts w:ascii="Aptos" w:hAnsi="Aptos" w:eastAsia="Aptos" w:cs="Aptos"/>
          <w:sz w:val="22"/>
          <w:szCs w:val="22"/>
        </w:rPr>
        <w:t>required</w:t>
      </w:r>
      <w:r w:rsidRPr="195B679D" w:rsidR="00E034CC">
        <w:rPr>
          <w:rFonts w:ascii="Aptos" w:hAnsi="Aptos" w:eastAsia="Aptos" w:cs="Aptos"/>
          <w:sz w:val="22"/>
          <w:szCs w:val="22"/>
        </w:rPr>
        <w:t>;</w:t>
      </w:r>
    </w:p>
    <w:p w:rsidRPr="008F0C27" w:rsidR="00E034CC" w:rsidP="195B679D" w:rsidRDefault="00E034CC" w14:paraId="0DCCD446" w14:textId="77777777">
      <w:pPr>
        <w:pStyle w:val="ListParagraph"/>
        <w:numPr>
          <w:ilvl w:val="0"/>
          <w:numId w:val="25"/>
        </w:numPr>
        <w:rPr>
          <w:rFonts w:ascii="Aptos" w:hAnsi="Aptos" w:eastAsia="Aptos" w:cs="Aptos"/>
          <w:sz w:val="22"/>
          <w:szCs w:val="22"/>
        </w:rPr>
      </w:pPr>
      <w:r w:rsidRPr="195B679D" w:rsidR="00E034CC">
        <w:rPr>
          <w:rFonts w:ascii="Aptos" w:hAnsi="Aptos" w:eastAsia="Aptos" w:cs="Aptos"/>
          <w:sz w:val="22"/>
          <w:szCs w:val="22"/>
        </w:rPr>
        <w:t xml:space="preserve">act as an ex-officio member of all </w:t>
      </w:r>
      <w:r w:rsidRPr="195B679D" w:rsidR="00E034CC">
        <w:rPr>
          <w:rFonts w:ascii="Aptos" w:hAnsi="Aptos" w:eastAsia="Aptos" w:cs="Aptos"/>
          <w:sz w:val="22"/>
          <w:szCs w:val="22"/>
        </w:rPr>
        <w:t>committees;</w:t>
      </w:r>
      <w:r w:rsidRPr="195B679D" w:rsidR="00E034CC">
        <w:rPr>
          <w:rFonts w:ascii="Aptos" w:hAnsi="Aptos" w:eastAsia="Aptos" w:cs="Aptos"/>
          <w:sz w:val="22"/>
          <w:szCs w:val="22"/>
        </w:rPr>
        <w:t xml:space="preserve"> </w:t>
      </w:r>
    </w:p>
    <w:p w:rsidRPr="008F0C27" w:rsidR="00E034CC" w:rsidP="195B679D" w:rsidRDefault="14176114" w14:paraId="05F82985" w14:textId="1CC94107">
      <w:pPr>
        <w:pStyle w:val="ListParagraph"/>
        <w:numPr>
          <w:ilvl w:val="0"/>
          <w:numId w:val="25"/>
        </w:numPr>
        <w:rPr>
          <w:rFonts w:ascii="Aptos" w:hAnsi="Aptos" w:eastAsia="Aptos" w:cs="Aptos"/>
          <w:sz w:val="22"/>
          <w:szCs w:val="22"/>
        </w:rPr>
      </w:pPr>
      <w:r w:rsidRPr="1B79F449" w:rsidR="14176114">
        <w:rPr>
          <w:rFonts w:ascii="Aptos" w:hAnsi="Aptos" w:eastAsia="Aptos" w:cs="Aptos"/>
          <w:sz w:val="22"/>
          <w:szCs w:val="22"/>
        </w:rPr>
        <w:t>report to the Executive Committee and the membership, all business concerning the Local</w:t>
      </w:r>
      <w:r w:rsidRPr="1B79F449" w:rsidR="3130D441">
        <w:rPr>
          <w:rFonts w:ascii="Aptos" w:hAnsi="Aptos" w:eastAsia="Aptos" w:cs="Aptos"/>
          <w:sz w:val="22"/>
          <w:szCs w:val="22"/>
        </w:rPr>
        <w:t>,</w:t>
      </w:r>
      <w:r w:rsidRPr="1B79F449" w:rsidR="363B6C20">
        <w:rPr>
          <w:rFonts w:ascii="Aptos" w:hAnsi="Aptos" w:eastAsia="Aptos" w:cs="Aptos"/>
          <w:sz w:val="22"/>
          <w:szCs w:val="22"/>
        </w:rPr>
        <w:t xml:space="preserve"> </w:t>
      </w:r>
      <w:r w:rsidRPr="1B79F449" w:rsidR="4BD144F8">
        <w:rPr>
          <w:rFonts w:ascii="Aptos" w:hAnsi="Aptos" w:eastAsia="Aptos" w:cs="Aptos"/>
          <w:sz w:val="22"/>
          <w:szCs w:val="22"/>
        </w:rPr>
        <w:t>ensuring</w:t>
      </w:r>
      <w:r w:rsidRPr="1B79F449" w:rsidR="363B6C20">
        <w:rPr>
          <w:rFonts w:ascii="Aptos" w:hAnsi="Aptos" w:eastAsia="Aptos" w:cs="Aptos"/>
          <w:sz w:val="22"/>
          <w:szCs w:val="22"/>
        </w:rPr>
        <w:t xml:space="preserve"> that p</w:t>
      </w:r>
      <w:r w:rsidRPr="1B79F449" w:rsidR="14176114">
        <w:rPr>
          <w:rFonts w:ascii="Aptos" w:hAnsi="Aptos" w:eastAsia="Aptos" w:cs="Aptos"/>
          <w:sz w:val="22"/>
          <w:szCs w:val="22"/>
        </w:rPr>
        <w:t xml:space="preserve">olicy decisions affecting the Local </w:t>
      </w:r>
      <w:r w:rsidRPr="1B79F449" w:rsidR="112EEDB6">
        <w:rPr>
          <w:rFonts w:ascii="Aptos" w:hAnsi="Aptos" w:eastAsia="Aptos" w:cs="Aptos"/>
          <w:sz w:val="22"/>
          <w:szCs w:val="22"/>
        </w:rPr>
        <w:t>are</w:t>
      </w:r>
      <w:r w:rsidRPr="1B79F449" w:rsidR="14176114">
        <w:rPr>
          <w:rFonts w:ascii="Aptos" w:hAnsi="Aptos" w:eastAsia="Aptos" w:cs="Aptos"/>
          <w:sz w:val="22"/>
          <w:szCs w:val="22"/>
        </w:rPr>
        <w:t xml:space="preserve"> presented to </w:t>
      </w:r>
      <w:r w:rsidRPr="1B79F449" w:rsidR="69E27EC9">
        <w:rPr>
          <w:rFonts w:ascii="Aptos" w:hAnsi="Aptos" w:eastAsia="Aptos" w:cs="Aptos"/>
          <w:sz w:val="22"/>
          <w:szCs w:val="22"/>
        </w:rPr>
        <w:t>both</w:t>
      </w:r>
      <w:r w:rsidRPr="1B79F449" w:rsidR="14176114">
        <w:rPr>
          <w:rFonts w:ascii="Aptos" w:hAnsi="Aptos" w:eastAsia="Aptos" w:cs="Aptos"/>
          <w:sz w:val="22"/>
          <w:szCs w:val="22"/>
        </w:rPr>
        <w:t xml:space="preserve"> membership and the Executive Committee as a </w:t>
      </w:r>
      <w:r w:rsidRPr="1B79F449" w:rsidR="14176114">
        <w:rPr>
          <w:rFonts w:ascii="Aptos" w:hAnsi="Aptos" w:eastAsia="Aptos" w:cs="Aptos"/>
          <w:sz w:val="22"/>
          <w:szCs w:val="22"/>
        </w:rPr>
        <w:t>whole;</w:t>
      </w:r>
      <w:r w:rsidRPr="1B79F449" w:rsidR="14176114">
        <w:rPr>
          <w:rFonts w:ascii="Aptos" w:hAnsi="Aptos" w:eastAsia="Aptos" w:cs="Aptos"/>
          <w:sz w:val="22"/>
          <w:szCs w:val="22"/>
        </w:rPr>
        <w:t xml:space="preserve"> </w:t>
      </w:r>
    </w:p>
    <w:p w:rsidRPr="008F0C27" w:rsidR="00E034CC" w:rsidP="195B679D" w:rsidRDefault="00E034CC" w14:paraId="1C5D8D9D" w14:textId="77777777">
      <w:pPr>
        <w:pStyle w:val="ListParagraph"/>
        <w:numPr>
          <w:ilvl w:val="0"/>
          <w:numId w:val="25"/>
        </w:numPr>
        <w:rPr>
          <w:rFonts w:ascii="Aptos" w:hAnsi="Aptos" w:eastAsia="Aptos" w:cs="Aptos"/>
          <w:sz w:val="22"/>
          <w:szCs w:val="22"/>
        </w:rPr>
      </w:pPr>
      <w:r w:rsidRPr="195B679D" w:rsidR="00E034CC">
        <w:rPr>
          <w:rFonts w:ascii="Aptos" w:hAnsi="Aptos" w:eastAsia="Aptos" w:cs="Aptos"/>
          <w:sz w:val="22"/>
          <w:szCs w:val="22"/>
        </w:rPr>
        <w:t xml:space="preserve">sign all correspondence on behalf of the </w:t>
      </w:r>
      <w:r w:rsidRPr="195B679D" w:rsidR="00E034CC">
        <w:rPr>
          <w:rFonts w:ascii="Aptos" w:hAnsi="Aptos" w:eastAsia="Aptos" w:cs="Aptos"/>
          <w:sz w:val="22"/>
          <w:szCs w:val="22"/>
        </w:rPr>
        <w:t>Local;</w:t>
      </w:r>
      <w:r w:rsidRPr="195B679D" w:rsidR="00E034CC">
        <w:rPr>
          <w:rFonts w:ascii="Aptos" w:hAnsi="Aptos" w:eastAsia="Aptos" w:cs="Aptos"/>
          <w:sz w:val="22"/>
          <w:szCs w:val="22"/>
        </w:rPr>
        <w:t xml:space="preserve"> </w:t>
      </w:r>
    </w:p>
    <w:p w:rsidRPr="008F0C27" w:rsidR="00E034CC" w:rsidP="195B679D" w:rsidRDefault="14176114" w14:paraId="4C0E7FA6" w14:textId="54835252">
      <w:pPr>
        <w:pStyle w:val="ListParagraph"/>
        <w:numPr>
          <w:ilvl w:val="0"/>
          <w:numId w:val="25"/>
        </w:numPr>
        <w:rPr>
          <w:rFonts w:ascii="Aptos" w:hAnsi="Aptos" w:eastAsia="Aptos" w:cs="Aptos"/>
          <w:sz w:val="22"/>
          <w:szCs w:val="22"/>
        </w:rPr>
      </w:pPr>
      <w:r w:rsidRPr="1B79F449" w:rsidR="14176114">
        <w:rPr>
          <w:rFonts w:ascii="Aptos" w:hAnsi="Aptos" w:eastAsia="Aptos" w:cs="Aptos"/>
          <w:sz w:val="22"/>
          <w:szCs w:val="22"/>
        </w:rPr>
        <w:t>at the</w:t>
      </w:r>
      <w:r w:rsidRPr="1B79F449" w:rsidR="66B2512C">
        <w:rPr>
          <w:rFonts w:ascii="Aptos" w:hAnsi="Aptos" w:eastAsia="Aptos" w:cs="Aptos"/>
          <w:sz w:val="22"/>
          <w:szCs w:val="22"/>
        </w:rPr>
        <w:t>ir</w:t>
      </w:r>
      <w:r w:rsidRPr="1B79F449" w:rsidR="14176114">
        <w:rPr>
          <w:rFonts w:ascii="Aptos" w:hAnsi="Aptos" w:eastAsia="Aptos" w:cs="Aptos"/>
          <w:sz w:val="22"/>
          <w:szCs w:val="22"/>
        </w:rPr>
        <w:t xml:space="preserve"> discretion</w:t>
      </w:r>
      <w:r w:rsidRPr="1B79F449" w:rsidR="14176114">
        <w:rPr>
          <w:rFonts w:ascii="Aptos" w:hAnsi="Aptos" w:eastAsia="Aptos" w:cs="Aptos"/>
          <w:sz w:val="22"/>
          <w:szCs w:val="22"/>
        </w:rPr>
        <w:t xml:space="preserve">, assign to the Executive Officers, Committee Chairpersons, or Stewards </w:t>
      </w:r>
      <w:r w:rsidRPr="1B79F449" w:rsidR="021C6A34">
        <w:rPr>
          <w:rFonts w:ascii="Aptos" w:hAnsi="Aptos" w:eastAsia="Aptos" w:cs="Aptos"/>
          <w:sz w:val="22"/>
          <w:szCs w:val="22"/>
        </w:rPr>
        <w:t xml:space="preserve">any </w:t>
      </w:r>
      <w:r w:rsidRPr="1B79F449" w:rsidR="14176114">
        <w:rPr>
          <w:rFonts w:ascii="Aptos" w:hAnsi="Aptos" w:eastAsia="Aptos" w:cs="Aptos"/>
          <w:sz w:val="22"/>
          <w:szCs w:val="22"/>
        </w:rPr>
        <w:t xml:space="preserve">of the </w:t>
      </w:r>
      <w:r w:rsidRPr="1B79F449" w:rsidR="0603D330">
        <w:rPr>
          <w:rFonts w:ascii="Aptos" w:hAnsi="Aptos" w:eastAsia="Aptos" w:cs="Aptos"/>
          <w:sz w:val="22"/>
          <w:szCs w:val="22"/>
        </w:rPr>
        <w:t xml:space="preserve">following portfolios or </w:t>
      </w:r>
      <w:r w:rsidRPr="1B79F449" w:rsidR="14176114">
        <w:rPr>
          <w:rFonts w:ascii="Aptos" w:hAnsi="Aptos" w:eastAsia="Aptos" w:cs="Aptos"/>
          <w:sz w:val="22"/>
          <w:szCs w:val="22"/>
        </w:rPr>
        <w:t>responsibilities</w:t>
      </w:r>
      <w:r w:rsidRPr="1B79F449" w:rsidR="20D57AB6">
        <w:rPr>
          <w:rFonts w:ascii="Aptos" w:hAnsi="Aptos" w:eastAsia="Aptos" w:cs="Aptos"/>
          <w:sz w:val="22"/>
          <w:szCs w:val="22"/>
        </w:rPr>
        <w:t xml:space="preserve"> </w:t>
      </w:r>
      <w:r w:rsidRPr="1B79F449" w:rsidR="14176114">
        <w:rPr>
          <w:rFonts w:ascii="Aptos" w:hAnsi="Aptos" w:eastAsia="Aptos" w:cs="Aptos"/>
          <w:sz w:val="22"/>
          <w:szCs w:val="22"/>
        </w:rPr>
        <w:t>in</w:t>
      </w:r>
      <w:r w:rsidRPr="1B79F449" w:rsidR="14176114">
        <w:rPr>
          <w:rFonts w:ascii="Aptos" w:hAnsi="Aptos" w:eastAsia="Aptos" w:cs="Aptos"/>
          <w:sz w:val="22"/>
          <w:szCs w:val="22"/>
        </w:rPr>
        <w:t xml:space="preserve"> no </w:t>
      </w:r>
      <w:r w:rsidRPr="1B79F449" w:rsidR="07EB0ECF">
        <w:rPr>
          <w:rFonts w:ascii="Aptos" w:hAnsi="Aptos" w:eastAsia="Aptos" w:cs="Aptos"/>
          <w:sz w:val="22"/>
          <w:szCs w:val="22"/>
        </w:rPr>
        <w:t>particular order</w:t>
      </w:r>
      <w:r w:rsidRPr="1B79F449" w:rsidR="14176114">
        <w:rPr>
          <w:rFonts w:ascii="Aptos" w:hAnsi="Aptos" w:eastAsia="Aptos" w:cs="Aptos"/>
          <w:sz w:val="22"/>
          <w:szCs w:val="22"/>
        </w:rPr>
        <w:t>:</w:t>
      </w:r>
    </w:p>
    <w:p w:rsidRPr="008F0C27" w:rsidR="00E034CC" w:rsidP="195B679D" w:rsidRDefault="14176114" w14:paraId="6343E54F" w14:textId="586E2882">
      <w:pPr>
        <w:pStyle w:val="ListParagraph"/>
        <w:numPr>
          <w:ilvl w:val="1"/>
          <w:numId w:val="25"/>
        </w:numPr>
        <w:rPr>
          <w:rFonts w:ascii="Aptos" w:hAnsi="Aptos" w:eastAsia="Aptos" w:cs="Aptos"/>
          <w:sz w:val="22"/>
          <w:szCs w:val="22"/>
        </w:rPr>
      </w:pPr>
      <w:r w:rsidRPr="195B679D" w:rsidR="14176114">
        <w:rPr>
          <w:rFonts w:ascii="Aptos" w:hAnsi="Aptos" w:eastAsia="Aptos" w:cs="Aptos"/>
          <w:sz w:val="22"/>
          <w:szCs w:val="22"/>
        </w:rPr>
        <w:t xml:space="preserve">Union Management Consultation </w:t>
      </w:r>
      <w:r w:rsidRPr="195B679D" w:rsidR="14176114">
        <w:rPr>
          <w:rFonts w:ascii="Aptos" w:hAnsi="Aptos" w:eastAsia="Aptos" w:cs="Aptos"/>
          <w:sz w:val="22"/>
          <w:szCs w:val="22"/>
        </w:rPr>
        <w:t>Committee;</w:t>
      </w:r>
    </w:p>
    <w:p w:rsidRPr="008F0C27" w:rsidR="00E034CC" w:rsidP="195B679D" w:rsidRDefault="14176114" w14:paraId="3EC0F804" w14:textId="77777777">
      <w:pPr>
        <w:pStyle w:val="ListParagraph"/>
        <w:numPr>
          <w:ilvl w:val="1"/>
          <w:numId w:val="25"/>
        </w:numPr>
        <w:rPr>
          <w:rFonts w:ascii="Aptos" w:hAnsi="Aptos" w:eastAsia="Aptos" w:cs="Aptos"/>
          <w:sz w:val="22"/>
          <w:szCs w:val="22"/>
        </w:rPr>
      </w:pPr>
      <w:r w:rsidRPr="195B679D" w:rsidR="14176114">
        <w:rPr>
          <w:rFonts w:ascii="Aptos" w:hAnsi="Aptos" w:eastAsia="Aptos" w:cs="Aptos"/>
          <w:sz w:val="22"/>
          <w:szCs w:val="22"/>
        </w:rPr>
        <w:t xml:space="preserve">Joint Occupational Safety &amp; Health </w:t>
      </w:r>
      <w:r w:rsidRPr="195B679D" w:rsidR="14176114">
        <w:rPr>
          <w:rFonts w:ascii="Aptos" w:hAnsi="Aptos" w:eastAsia="Aptos" w:cs="Aptos"/>
          <w:sz w:val="22"/>
          <w:szCs w:val="22"/>
        </w:rPr>
        <w:t>Committee;</w:t>
      </w:r>
    </w:p>
    <w:p w:rsidRPr="008F0C27" w:rsidR="00E034CC" w:rsidP="195B679D" w:rsidRDefault="14176114" w14:paraId="0BF79603" w14:textId="77777777">
      <w:pPr>
        <w:pStyle w:val="ListParagraph"/>
        <w:numPr>
          <w:ilvl w:val="1"/>
          <w:numId w:val="25"/>
        </w:numPr>
        <w:rPr>
          <w:rFonts w:ascii="Aptos" w:hAnsi="Aptos" w:eastAsia="Aptos" w:cs="Aptos"/>
          <w:sz w:val="22"/>
          <w:szCs w:val="22"/>
        </w:rPr>
      </w:pPr>
      <w:r w:rsidRPr="195B679D" w:rsidR="14176114">
        <w:rPr>
          <w:rFonts w:ascii="Aptos" w:hAnsi="Aptos" w:eastAsia="Aptos" w:cs="Aptos"/>
          <w:sz w:val="22"/>
          <w:szCs w:val="22"/>
        </w:rPr>
        <w:t xml:space="preserve">Membership </w:t>
      </w:r>
      <w:r w:rsidRPr="195B679D" w:rsidR="14176114">
        <w:rPr>
          <w:rFonts w:ascii="Aptos" w:hAnsi="Aptos" w:eastAsia="Aptos" w:cs="Aptos"/>
          <w:sz w:val="22"/>
          <w:szCs w:val="22"/>
        </w:rPr>
        <w:t>portfolio;</w:t>
      </w:r>
    </w:p>
    <w:p w:rsidRPr="008F0C27" w:rsidR="00E034CC" w:rsidP="195B679D" w:rsidRDefault="14176114" w14:paraId="34429B6D" w14:textId="77777777">
      <w:pPr>
        <w:pStyle w:val="ListParagraph"/>
        <w:numPr>
          <w:ilvl w:val="1"/>
          <w:numId w:val="25"/>
        </w:numPr>
        <w:rPr>
          <w:rFonts w:ascii="Aptos" w:hAnsi="Aptos" w:eastAsia="Aptos" w:cs="Aptos"/>
          <w:sz w:val="22"/>
          <w:szCs w:val="22"/>
        </w:rPr>
      </w:pPr>
      <w:r w:rsidRPr="195B679D" w:rsidR="14176114">
        <w:rPr>
          <w:rFonts w:ascii="Aptos" w:hAnsi="Aptos" w:eastAsia="Aptos" w:cs="Aptos"/>
          <w:sz w:val="22"/>
          <w:szCs w:val="22"/>
        </w:rPr>
        <w:t xml:space="preserve">Education </w:t>
      </w:r>
      <w:r w:rsidRPr="195B679D" w:rsidR="14176114">
        <w:rPr>
          <w:rFonts w:ascii="Aptos" w:hAnsi="Aptos" w:eastAsia="Aptos" w:cs="Aptos"/>
          <w:sz w:val="22"/>
          <w:szCs w:val="22"/>
        </w:rPr>
        <w:t>portfolio;</w:t>
      </w:r>
    </w:p>
    <w:p w:rsidRPr="008F0C27" w:rsidR="00E034CC" w:rsidP="195B679D" w:rsidRDefault="14176114" w14:paraId="7A51701F" w14:textId="77777777">
      <w:pPr>
        <w:pStyle w:val="ListParagraph"/>
        <w:numPr>
          <w:ilvl w:val="1"/>
          <w:numId w:val="25"/>
        </w:numPr>
        <w:rPr>
          <w:rFonts w:ascii="Aptos" w:hAnsi="Aptos" w:eastAsia="Aptos" w:cs="Aptos"/>
          <w:sz w:val="22"/>
          <w:szCs w:val="22"/>
        </w:rPr>
      </w:pPr>
      <w:r w:rsidRPr="195B679D" w:rsidR="14176114">
        <w:rPr>
          <w:rFonts w:ascii="Aptos" w:hAnsi="Aptos" w:eastAsia="Aptos" w:cs="Aptos"/>
          <w:sz w:val="22"/>
          <w:szCs w:val="22"/>
        </w:rPr>
        <w:t xml:space="preserve">Website </w:t>
      </w:r>
      <w:r w:rsidRPr="195B679D" w:rsidR="14176114">
        <w:rPr>
          <w:rFonts w:ascii="Aptos" w:hAnsi="Aptos" w:eastAsia="Aptos" w:cs="Aptos"/>
          <w:sz w:val="22"/>
          <w:szCs w:val="22"/>
        </w:rPr>
        <w:t>Administrator;</w:t>
      </w:r>
    </w:p>
    <w:p w:rsidRPr="008F0C27" w:rsidR="00E034CC" w:rsidP="26D10D21" w:rsidRDefault="00E034CC" w14:paraId="21475910" w14:textId="77777777">
      <w:pPr>
        <w:pStyle w:val="ListParagraph"/>
        <w:numPr>
          <w:ilvl w:val="1"/>
          <w:numId w:val="25"/>
        </w:numPr>
        <w:rPr>
          <w:rFonts w:ascii="Aptos" w:hAnsi="Aptos" w:eastAsia="Aptos" w:cs="Aptos"/>
          <w:sz w:val="22"/>
          <w:szCs w:val="22"/>
        </w:rPr>
      </w:pPr>
      <w:r w:rsidRPr="26D10D21" w:rsidR="174813DC">
        <w:rPr>
          <w:rFonts w:ascii="Aptos" w:hAnsi="Aptos" w:eastAsia="Aptos" w:cs="Aptos"/>
          <w:sz w:val="22"/>
          <w:szCs w:val="22"/>
        </w:rPr>
        <w:t>Mobilization; and</w:t>
      </w:r>
    </w:p>
    <w:p w:rsidRPr="008F0C27" w:rsidR="00E034CC" w:rsidP="195B679D" w:rsidRDefault="14176114" w14:paraId="64EF3CEE" w14:textId="442A2C44">
      <w:pPr>
        <w:pStyle w:val="ListParagraph"/>
        <w:numPr>
          <w:ilvl w:val="1"/>
          <w:numId w:val="25"/>
        </w:numPr>
        <w:rPr>
          <w:rFonts w:ascii="Aptos" w:hAnsi="Aptos" w:eastAsia="Aptos" w:cs="Aptos"/>
          <w:sz w:val="22"/>
          <w:szCs w:val="22"/>
        </w:rPr>
      </w:pPr>
      <w:r w:rsidRPr="195B679D" w:rsidR="14176114">
        <w:rPr>
          <w:rFonts w:ascii="Aptos" w:hAnsi="Aptos" w:eastAsia="Aptos" w:cs="Aptos"/>
          <w:sz w:val="22"/>
          <w:szCs w:val="22"/>
        </w:rPr>
        <w:t xml:space="preserve">Any other portfolios or committees as </w:t>
      </w:r>
      <w:r w:rsidRPr="195B679D" w:rsidR="14176114">
        <w:rPr>
          <w:rFonts w:ascii="Aptos" w:hAnsi="Aptos" w:eastAsia="Aptos" w:cs="Aptos"/>
          <w:sz w:val="22"/>
          <w:szCs w:val="22"/>
        </w:rPr>
        <w:t>required</w:t>
      </w:r>
      <w:r w:rsidRPr="195B679D" w:rsidR="14176114">
        <w:rPr>
          <w:rFonts w:ascii="Aptos" w:hAnsi="Aptos" w:eastAsia="Aptos" w:cs="Aptos"/>
          <w:sz w:val="22"/>
          <w:szCs w:val="22"/>
        </w:rPr>
        <w:t>.</w:t>
      </w:r>
    </w:p>
    <w:p w:rsidRPr="008F0C27" w:rsidR="00E034CC" w:rsidP="195B679D" w:rsidRDefault="14176114" w14:paraId="4901528C" w14:textId="2013DEBB">
      <w:pPr>
        <w:pStyle w:val="ListParagraph"/>
        <w:numPr>
          <w:ilvl w:val="0"/>
          <w:numId w:val="25"/>
        </w:numPr>
        <w:rPr>
          <w:rFonts w:ascii="Aptos" w:hAnsi="Aptos" w:eastAsia="Aptos" w:cs="Aptos"/>
          <w:sz w:val="22"/>
          <w:szCs w:val="22"/>
        </w:rPr>
      </w:pPr>
      <w:r w:rsidRPr="26D10D21" w:rsidR="09877051">
        <w:rPr>
          <w:rFonts w:ascii="Aptos" w:hAnsi="Aptos" w:eastAsia="Aptos" w:cs="Aptos"/>
          <w:sz w:val="22"/>
          <w:szCs w:val="22"/>
        </w:rPr>
        <w:t xml:space="preserve">act as the chief representative </w:t>
      </w:r>
      <w:r w:rsidRPr="26D10D21" w:rsidR="09877051">
        <w:rPr>
          <w:rFonts w:ascii="Aptos" w:hAnsi="Aptos" w:eastAsia="Aptos" w:cs="Aptos"/>
          <w:sz w:val="22"/>
          <w:szCs w:val="22"/>
        </w:rPr>
        <w:t xml:space="preserve">and </w:t>
      </w:r>
      <w:r w:rsidRPr="26D10D21" w:rsidR="09877051">
        <w:rPr>
          <w:rFonts w:ascii="Aptos" w:hAnsi="Aptos" w:eastAsia="Aptos" w:cs="Aptos"/>
          <w:sz w:val="22"/>
          <w:szCs w:val="22"/>
        </w:rPr>
        <w:t>chief</w:t>
      </w:r>
      <w:r w:rsidRPr="26D10D21" w:rsidR="09877051">
        <w:rPr>
          <w:rFonts w:ascii="Aptos" w:hAnsi="Aptos" w:eastAsia="Aptos" w:cs="Aptos"/>
          <w:sz w:val="22"/>
          <w:szCs w:val="22"/>
        </w:rPr>
        <w:t xml:space="preserve"> spokesperson</w:t>
      </w:r>
      <w:r w:rsidRPr="26D10D21" w:rsidR="08795E31">
        <w:rPr>
          <w:rFonts w:ascii="Aptos" w:hAnsi="Aptos" w:eastAsia="Aptos" w:cs="Aptos"/>
          <w:sz w:val="22"/>
          <w:szCs w:val="22"/>
        </w:rPr>
        <w:t xml:space="preserve"> of the Local </w:t>
      </w:r>
      <w:r w:rsidRPr="26D10D21" w:rsidR="482513F4">
        <w:rPr>
          <w:rFonts w:ascii="Aptos" w:hAnsi="Aptos" w:eastAsia="Aptos" w:cs="Aptos"/>
          <w:sz w:val="22"/>
          <w:szCs w:val="22"/>
        </w:rPr>
        <w:t>i</w:t>
      </w:r>
      <w:r w:rsidRPr="26D10D21" w:rsidR="09877051">
        <w:rPr>
          <w:rFonts w:ascii="Aptos" w:hAnsi="Aptos" w:eastAsia="Aptos" w:cs="Aptos"/>
          <w:sz w:val="22"/>
          <w:szCs w:val="22"/>
        </w:rPr>
        <w:t xml:space="preserve">n </w:t>
      </w:r>
      <w:r w:rsidRPr="26D10D21" w:rsidR="207BF8F6">
        <w:rPr>
          <w:rFonts w:ascii="Aptos" w:hAnsi="Aptos" w:eastAsia="Aptos" w:cs="Aptos"/>
          <w:sz w:val="22"/>
          <w:szCs w:val="22"/>
        </w:rPr>
        <w:t>all</w:t>
      </w:r>
      <w:r w:rsidRPr="26D10D21" w:rsidR="09877051">
        <w:rPr>
          <w:rFonts w:ascii="Aptos" w:hAnsi="Aptos" w:eastAsia="Aptos" w:cs="Aptos"/>
          <w:sz w:val="22"/>
          <w:szCs w:val="22"/>
        </w:rPr>
        <w:t xml:space="preserve"> dealings with management, UNDE, PSAC,</w:t>
      </w:r>
      <w:r w:rsidRPr="26D10D21" w:rsidR="338BE656">
        <w:rPr>
          <w:rFonts w:ascii="Aptos" w:hAnsi="Aptos" w:eastAsia="Aptos" w:cs="Aptos"/>
          <w:sz w:val="22"/>
          <w:szCs w:val="22"/>
        </w:rPr>
        <w:t xml:space="preserve"> and</w:t>
      </w:r>
      <w:r w:rsidRPr="26D10D21" w:rsidR="09877051">
        <w:rPr>
          <w:rFonts w:ascii="Aptos" w:hAnsi="Aptos" w:eastAsia="Aptos" w:cs="Aptos"/>
          <w:sz w:val="22"/>
          <w:szCs w:val="22"/>
        </w:rPr>
        <w:t xml:space="preserve"> all other locals and affiliates.</w:t>
      </w:r>
      <w:bookmarkStart w:name="_bookmark4" w:id="305"/>
      <w:bookmarkEnd w:id="305"/>
    </w:p>
    <w:p w:rsidRPr="008F0C27" w:rsidR="00E034CC" w:rsidP="195B679D" w:rsidRDefault="00E034CC" w14:paraId="64348DCC" w14:textId="77777777">
      <w:pPr>
        <w:pStyle w:val="ListParagraph"/>
        <w:rPr>
          <w:rFonts w:ascii="Aptos" w:hAnsi="Aptos" w:eastAsia="Aptos" w:cs="Aptos"/>
          <w:sz w:val="22"/>
          <w:szCs w:val="22"/>
        </w:rPr>
      </w:pPr>
    </w:p>
    <w:p w:rsidRPr="008F0C27" w:rsidR="00E034CC" w:rsidP="195B679D" w:rsidRDefault="14176114" w14:paraId="52C8A7C4" w14:textId="395928D3">
      <w:pPr>
        <w:ind w:left="360"/>
        <w:rPr>
          <w:rFonts w:ascii="Aptos" w:hAnsi="Aptos" w:eastAsia="Aptos" w:cs="Aptos"/>
          <w:sz w:val="22"/>
          <w:szCs w:val="22"/>
        </w:rPr>
      </w:pPr>
      <w:r w:rsidRPr="195B679D" w:rsidR="09877051">
        <w:rPr>
          <w:rFonts w:ascii="Aptos" w:hAnsi="Aptos" w:eastAsia="Aptos" w:cs="Aptos"/>
          <w:b w:val="1"/>
          <w:bCs w:val="1"/>
          <w:sz w:val="22"/>
          <w:szCs w:val="22"/>
        </w:rPr>
        <w:t>Article 2</w:t>
      </w:r>
      <w:r w:rsidRPr="195B679D" w:rsidR="09877051">
        <w:rPr>
          <w:rFonts w:ascii="Aptos" w:hAnsi="Aptos" w:eastAsia="Aptos" w:cs="Aptos"/>
          <w:sz w:val="22"/>
          <w:szCs w:val="22"/>
        </w:rPr>
        <w:t xml:space="preserve">. </w:t>
      </w:r>
      <w:r w:rsidRPr="195B679D" w:rsidR="3902FE6D">
        <w:rPr>
          <w:rFonts w:ascii="Aptos" w:hAnsi="Aptos" w:eastAsia="Aptos" w:cs="Aptos"/>
          <w:sz w:val="22"/>
          <w:szCs w:val="22"/>
        </w:rPr>
        <w:t>In accordance with</w:t>
      </w:r>
      <w:r w:rsidRPr="195B679D" w:rsidR="3902FE6D">
        <w:rPr>
          <w:rFonts w:ascii="Aptos" w:hAnsi="Aptos" w:eastAsia="Aptos" w:cs="Aptos"/>
          <w:sz w:val="22"/>
          <w:szCs w:val="22"/>
        </w:rPr>
        <w:t xml:space="preserve"> Bylaw 5 Article 1, </w:t>
      </w:r>
      <w:r w:rsidRPr="195B679D" w:rsidR="3989A2DC">
        <w:rPr>
          <w:rFonts w:ascii="Aptos" w:hAnsi="Aptos" w:eastAsia="Aptos" w:cs="Aptos"/>
          <w:sz w:val="22"/>
          <w:szCs w:val="22"/>
        </w:rPr>
        <w:t>t</w:t>
      </w:r>
      <w:r w:rsidRPr="195B679D" w:rsidR="09877051">
        <w:rPr>
          <w:rFonts w:ascii="Aptos" w:hAnsi="Aptos" w:eastAsia="Aptos" w:cs="Aptos"/>
          <w:sz w:val="22"/>
          <w:szCs w:val="22"/>
        </w:rPr>
        <w:t>he</w:t>
      </w:r>
      <w:r w:rsidRPr="195B679D" w:rsidR="09877051">
        <w:rPr>
          <w:rFonts w:ascii="Aptos" w:hAnsi="Aptos" w:eastAsia="Aptos" w:cs="Aptos"/>
          <w:spacing w:val="-5"/>
          <w:sz w:val="22"/>
          <w:szCs w:val="22"/>
        </w:rPr>
        <w:t xml:space="preserve"> </w:t>
      </w:r>
      <w:r w:rsidRPr="195B679D" w:rsidR="09877051">
        <w:rPr>
          <w:rFonts w:ascii="Aptos" w:hAnsi="Aptos" w:eastAsia="Aptos" w:cs="Aptos"/>
          <w:sz w:val="22"/>
          <w:szCs w:val="22"/>
        </w:rPr>
        <w:t>Local President</w:t>
      </w:r>
      <w:r w:rsidRPr="195B679D" w:rsidR="09877051">
        <w:rPr>
          <w:rFonts w:ascii="Aptos" w:hAnsi="Aptos" w:eastAsia="Aptos" w:cs="Aptos"/>
          <w:spacing w:val="-3"/>
          <w:sz w:val="22"/>
          <w:szCs w:val="22"/>
        </w:rPr>
        <w:t xml:space="preserve"> has authority to interpret the</w:t>
      </w:r>
      <w:r w:rsidRPr="195B679D" w:rsidR="487C011D">
        <w:rPr>
          <w:rFonts w:ascii="Aptos" w:hAnsi="Aptos" w:eastAsia="Aptos" w:cs="Aptos"/>
          <w:sz w:val="22"/>
          <w:szCs w:val="22"/>
        </w:rPr>
        <w:t>se</w:t>
      </w:r>
      <w:r w:rsidRPr="195B679D" w:rsidR="09877051">
        <w:rPr>
          <w:rFonts w:ascii="Aptos" w:hAnsi="Aptos" w:eastAsia="Aptos" w:cs="Aptos"/>
          <w:spacing w:val="-3"/>
          <w:sz w:val="22"/>
          <w:szCs w:val="22"/>
        </w:rPr>
        <w:t xml:space="preserve"> Bylaws</w:t>
      </w:r>
      <w:r w:rsidRPr="195B679D" w:rsidR="62F7AB27">
        <w:rPr>
          <w:rFonts w:ascii="Aptos" w:hAnsi="Aptos" w:eastAsia="Aptos" w:cs="Aptos"/>
          <w:sz w:val="22"/>
          <w:szCs w:val="22"/>
        </w:rPr>
        <w:t xml:space="preserve">.</w:t>
      </w:r>
      <w:r w:rsidRPr="195B679D" w:rsidR="09877051">
        <w:rPr>
          <w:rFonts w:ascii="Aptos" w:hAnsi="Aptos" w:eastAsia="Aptos" w:cs="Aptos"/>
          <w:spacing w:val="-3"/>
          <w:sz w:val="22"/>
          <w:szCs w:val="22"/>
        </w:rPr>
        <w:t xml:space="preserve"> </w:t>
      </w:r>
      <w:r w:rsidRPr="576FBE55" w:rsidR="39C7BD87">
        <w:rPr>
          <w:rFonts w:ascii="Aptos" w:hAnsi="Aptos" w:eastAsia="Aptos" w:cs="Aptos"/>
          <w:sz w:val="22"/>
          <w:szCs w:val="22"/>
        </w:rPr>
        <w:t xml:space="preserve">Such interpretations shall be considered conclusive and in full force and effect unless reversed or amended by the Local Executive or by the National President.</w:t>
      </w:r>
      <w:r w:rsidRPr="576FBE55" w:rsidR="0A30C948">
        <w:rPr>
          <w:rFonts w:ascii="Aptos" w:hAnsi="Aptos" w:eastAsia="Aptos" w:cs="Aptos"/>
          <w:sz w:val="22"/>
          <w:szCs w:val="22"/>
        </w:rPr>
        <w:t xml:space="preserve"> </w:t>
      </w:r>
    </w:p>
    <w:p w:rsidRPr="008F0C27" w:rsidR="00E034CC" w:rsidP="195B679D" w:rsidRDefault="00E034CC" w14:paraId="76D8DB0C" w14:textId="77777777">
      <w:pPr>
        <w:tabs>
          <w:tab w:val="left" w:pos="1843"/>
        </w:tabs>
        <w:ind w:right="564"/>
        <w:rPr>
          <w:rFonts w:ascii="Aptos" w:hAnsi="Aptos" w:eastAsia="Aptos" w:cs="Aptos"/>
          <w:sz w:val="22"/>
          <w:szCs w:val="22"/>
        </w:rPr>
      </w:pPr>
    </w:p>
    <w:p w:rsidRPr="008F0C27" w:rsidR="00E034CC" w:rsidP="78B99A08" w:rsidRDefault="00E034CC" w14:paraId="78585B2F" w14:textId="479B1AFF">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bookmarkStart w:name="_Toc218668386" w:id="311"/>
      <w:r w:rsidRPr="78B99A08" w:rsidR="00E034CC">
        <w:rPr>
          <w:rFonts w:ascii="Aptos" w:hAnsi="Aptos" w:eastAsia="Aptos" w:cs="Aptos"/>
          <w:b w:val="1"/>
          <w:bCs w:val="1"/>
          <w:sz w:val="22"/>
          <w:szCs w:val="22"/>
        </w:rPr>
        <w:t xml:space="preserve">BYLAW </w:t>
      </w:r>
      <w:r w:rsidRPr="78B99A08" w:rsidR="00603D95">
        <w:rPr>
          <w:rFonts w:ascii="Aptos" w:hAnsi="Aptos" w:eastAsia="Aptos" w:cs="Aptos"/>
          <w:b w:val="1"/>
          <w:bCs w:val="1"/>
          <w:sz w:val="22"/>
          <w:szCs w:val="22"/>
        </w:rPr>
        <w:t>8</w:t>
      </w:r>
      <w:r w:rsidRPr="78B99A08" w:rsidR="00E034CC">
        <w:rPr>
          <w:rFonts w:ascii="Aptos" w:hAnsi="Aptos" w:eastAsia="Aptos" w:cs="Aptos"/>
          <w:b w:val="1"/>
          <w:bCs w:val="1"/>
          <w:sz w:val="22"/>
          <w:szCs w:val="22"/>
        </w:rPr>
        <w:t xml:space="preserve"> – DUTIES OF THE VICE PRESIDENT</w:t>
      </w:r>
      <w:r w:rsidRPr="78B99A08" w:rsidR="15ECDA94">
        <w:rPr>
          <w:rFonts w:ascii="Aptos" w:hAnsi="Aptos" w:eastAsia="Aptos" w:cs="Aptos"/>
          <w:b w:val="1"/>
          <w:bCs w:val="1"/>
          <w:sz w:val="22"/>
          <w:szCs w:val="22"/>
        </w:rPr>
        <w:t xml:space="preserve"> </w:t>
      </w:r>
      <w:bookmarkEnd w:id="311"/>
    </w:p>
    <w:p w:rsidRPr="008F0C27" w:rsidR="00E034CC" w:rsidP="195B679D" w:rsidRDefault="00E034CC" w14:paraId="70AF15C7" w14:textId="77777777">
      <w:pPr>
        <w:rPr>
          <w:rFonts w:ascii="Aptos" w:hAnsi="Aptos" w:eastAsia="Aptos" w:cs="Aptos"/>
          <w:sz w:val="22"/>
          <w:szCs w:val="22"/>
        </w:rPr>
      </w:pPr>
    </w:p>
    <w:p w:rsidRPr="008F0C27" w:rsidR="00E034CC" w:rsidP="195B679D" w:rsidRDefault="00E034CC" w14:paraId="07E36F4E" w14:textId="7FA86783">
      <w:pPr>
        <w:rPr>
          <w:rFonts w:ascii="Aptos" w:hAnsi="Aptos" w:eastAsia="Aptos" w:cs="Aptos"/>
          <w:sz w:val="22"/>
          <w:szCs w:val="22"/>
        </w:rPr>
      </w:pPr>
      <w:r w:rsidRPr="195B679D" w:rsidR="00E034CC">
        <w:rPr>
          <w:rFonts w:ascii="Aptos" w:hAnsi="Aptos" w:eastAsia="Aptos" w:cs="Aptos"/>
          <w:b w:val="1"/>
          <w:bCs w:val="1"/>
          <w:sz w:val="22"/>
          <w:szCs w:val="22"/>
        </w:rPr>
        <w:t>Article 1.</w:t>
      </w:r>
      <w:r w:rsidRPr="195B679D" w:rsidR="00E034CC">
        <w:rPr>
          <w:rFonts w:ascii="Aptos" w:hAnsi="Aptos" w:eastAsia="Aptos" w:cs="Aptos"/>
          <w:sz w:val="22"/>
          <w:szCs w:val="22"/>
        </w:rPr>
        <w:t xml:space="preserve"> The Vice-President(s) in descending order shall:</w:t>
      </w:r>
    </w:p>
    <w:p w:rsidRPr="008F0C27" w:rsidR="00E034CC" w:rsidP="195B679D" w:rsidRDefault="00E034CC" w14:paraId="3B31A820" w14:textId="77777777">
      <w:pPr>
        <w:rPr>
          <w:rFonts w:ascii="Aptos" w:hAnsi="Aptos" w:eastAsia="Aptos" w:cs="Aptos"/>
          <w:sz w:val="22"/>
          <w:szCs w:val="22"/>
        </w:rPr>
      </w:pPr>
    </w:p>
    <w:p w:rsidRPr="008F0C27" w:rsidR="00E034CC" w:rsidP="195B679D" w:rsidRDefault="14176114" w14:paraId="7B0BB494" w14:textId="0ABF00E4">
      <w:pPr>
        <w:pStyle w:val="ListParagraph"/>
        <w:numPr>
          <w:ilvl w:val="0"/>
          <w:numId w:val="20"/>
        </w:numPr>
        <w:rPr>
          <w:rFonts w:ascii="Aptos" w:hAnsi="Aptos" w:eastAsia="Aptos" w:cs="Aptos"/>
          <w:sz w:val="22"/>
          <w:szCs w:val="22"/>
        </w:rPr>
      </w:pPr>
      <w:r w:rsidRPr="195B679D" w:rsidR="14176114">
        <w:rPr>
          <w:rFonts w:ascii="Aptos" w:hAnsi="Aptos" w:eastAsia="Aptos" w:cs="Aptos"/>
          <w:sz w:val="22"/>
          <w:szCs w:val="22"/>
        </w:rPr>
        <w:t>assist</w:t>
      </w:r>
      <w:r w:rsidRPr="195B679D" w:rsidR="14176114">
        <w:rPr>
          <w:rFonts w:ascii="Aptos" w:hAnsi="Aptos" w:eastAsia="Aptos" w:cs="Aptos"/>
          <w:sz w:val="22"/>
          <w:szCs w:val="22"/>
        </w:rPr>
        <w:t xml:space="preserve"> and support the President in the </w:t>
      </w:r>
      <w:r w:rsidRPr="195B679D" w:rsidR="2E9F73F9">
        <w:rPr>
          <w:rFonts w:ascii="Aptos" w:hAnsi="Aptos" w:eastAsia="Aptos" w:cs="Aptos"/>
          <w:sz w:val="22"/>
          <w:szCs w:val="22"/>
        </w:rPr>
        <w:t>performance of</w:t>
      </w:r>
      <w:r w:rsidRPr="195B679D" w:rsidR="14176114">
        <w:rPr>
          <w:rFonts w:ascii="Aptos" w:hAnsi="Aptos" w:eastAsia="Aptos" w:cs="Aptos"/>
          <w:sz w:val="22"/>
          <w:szCs w:val="22"/>
        </w:rPr>
        <w:t xml:space="preserve"> their </w:t>
      </w:r>
      <w:r w:rsidRPr="195B679D" w:rsidR="14176114">
        <w:rPr>
          <w:rFonts w:ascii="Aptos" w:hAnsi="Aptos" w:eastAsia="Aptos" w:cs="Aptos"/>
          <w:sz w:val="22"/>
          <w:szCs w:val="22"/>
        </w:rPr>
        <w:t>duties;</w:t>
      </w:r>
    </w:p>
    <w:p w:rsidRPr="008F0C27" w:rsidR="00E034CC" w:rsidP="195B679D" w:rsidRDefault="00E034CC" w14:paraId="0B1B939F" w14:textId="77777777">
      <w:pPr>
        <w:pStyle w:val="ListParagraph"/>
        <w:numPr>
          <w:ilvl w:val="0"/>
          <w:numId w:val="20"/>
        </w:numPr>
        <w:rPr>
          <w:rFonts w:ascii="Aptos" w:hAnsi="Aptos" w:eastAsia="Aptos" w:cs="Aptos"/>
          <w:sz w:val="22"/>
          <w:szCs w:val="22"/>
        </w:rPr>
      </w:pPr>
      <w:r w:rsidRPr="195B679D" w:rsidR="00E034CC">
        <w:rPr>
          <w:rFonts w:ascii="Aptos" w:hAnsi="Aptos" w:eastAsia="Aptos" w:cs="Aptos"/>
          <w:sz w:val="22"/>
          <w:szCs w:val="22"/>
        </w:rPr>
        <w:t xml:space="preserve">perform the duties of the President in their </w:t>
      </w:r>
      <w:r w:rsidRPr="195B679D" w:rsidR="00E034CC">
        <w:rPr>
          <w:rFonts w:ascii="Aptos" w:hAnsi="Aptos" w:eastAsia="Aptos" w:cs="Aptos"/>
          <w:sz w:val="22"/>
          <w:szCs w:val="22"/>
        </w:rPr>
        <w:t>absence;</w:t>
      </w:r>
    </w:p>
    <w:p w:rsidRPr="008F0C27" w:rsidR="00E034CC" w:rsidP="195B679D" w:rsidRDefault="14176114" w14:paraId="3BFAE5FF" w14:textId="2124F1A4">
      <w:pPr>
        <w:pStyle w:val="ListParagraph"/>
        <w:numPr>
          <w:ilvl w:val="0"/>
          <w:numId w:val="20"/>
        </w:numPr>
        <w:rPr>
          <w:rFonts w:ascii="Aptos" w:hAnsi="Aptos" w:eastAsia="Aptos" w:cs="Aptos"/>
          <w:sz w:val="22"/>
          <w:szCs w:val="22"/>
        </w:rPr>
      </w:pPr>
      <w:r w:rsidRPr="195B679D" w:rsidR="14176114">
        <w:rPr>
          <w:rFonts w:ascii="Aptos" w:hAnsi="Aptos" w:eastAsia="Aptos" w:cs="Aptos"/>
          <w:sz w:val="22"/>
          <w:szCs w:val="22"/>
        </w:rPr>
        <w:t>be responsible for</w:t>
      </w:r>
      <w:r w:rsidRPr="195B679D" w:rsidR="14176114">
        <w:rPr>
          <w:rFonts w:ascii="Aptos" w:hAnsi="Aptos" w:eastAsia="Aptos" w:cs="Aptos"/>
          <w:sz w:val="22"/>
          <w:szCs w:val="22"/>
        </w:rPr>
        <w:t xml:space="preserve"> the</w:t>
      </w:r>
      <w:r w:rsidRPr="195B679D" w:rsidR="7B9585DF">
        <w:rPr>
          <w:rFonts w:ascii="Aptos" w:hAnsi="Aptos" w:eastAsia="Aptos" w:cs="Aptos"/>
          <w:sz w:val="22"/>
          <w:szCs w:val="22"/>
        </w:rPr>
        <w:t xml:space="preserve"> </w:t>
      </w:r>
      <w:r w:rsidRPr="195B679D" w:rsidR="14176114">
        <w:rPr>
          <w:rFonts w:ascii="Aptos" w:hAnsi="Aptos" w:eastAsia="Aptos" w:cs="Aptos"/>
          <w:sz w:val="22"/>
          <w:szCs w:val="22"/>
        </w:rPr>
        <w:t>portfolios</w:t>
      </w:r>
      <w:r w:rsidRPr="195B679D" w:rsidR="14176114">
        <w:rPr>
          <w:rFonts w:ascii="Aptos" w:hAnsi="Aptos" w:eastAsia="Aptos" w:cs="Aptos"/>
          <w:sz w:val="22"/>
          <w:szCs w:val="22"/>
        </w:rPr>
        <w:t xml:space="preserve"> assigned</w:t>
      </w:r>
      <w:r w:rsidRPr="195B679D" w:rsidR="2C257B04">
        <w:rPr>
          <w:rFonts w:ascii="Aptos" w:hAnsi="Aptos" w:eastAsia="Aptos" w:cs="Aptos"/>
          <w:sz w:val="22"/>
          <w:szCs w:val="22"/>
        </w:rPr>
        <w:t xml:space="preserve"> to them</w:t>
      </w:r>
      <w:r w:rsidRPr="195B679D" w:rsidR="14176114">
        <w:rPr>
          <w:rFonts w:ascii="Aptos" w:hAnsi="Aptos" w:eastAsia="Aptos" w:cs="Aptos"/>
          <w:sz w:val="22"/>
          <w:szCs w:val="22"/>
        </w:rPr>
        <w:t xml:space="preserve">, including </w:t>
      </w:r>
      <w:r w:rsidRPr="195B679D" w:rsidR="5E7533BB">
        <w:rPr>
          <w:rFonts w:ascii="Aptos" w:hAnsi="Aptos" w:eastAsia="Aptos" w:cs="Aptos"/>
          <w:sz w:val="22"/>
          <w:szCs w:val="22"/>
        </w:rPr>
        <w:t xml:space="preserve">providing regular </w:t>
      </w:r>
      <w:r w:rsidRPr="195B679D" w:rsidR="38A7EE1B">
        <w:rPr>
          <w:rFonts w:ascii="Aptos" w:hAnsi="Aptos" w:eastAsia="Aptos" w:cs="Aptos"/>
          <w:sz w:val="22"/>
          <w:szCs w:val="22"/>
        </w:rPr>
        <w:t>reports and</w:t>
      </w:r>
      <w:r w:rsidRPr="195B679D" w:rsidR="14176114">
        <w:rPr>
          <w:rFonts w:ascii="Aptos" w:hAnsi="Aptos" w:eastAsia="Aptos" w:cs="Aptos"/>
          <w:sz w:val="22"/>
          <w:szCs w:val="22"/>
        </w:rPr>
        <w:t xml:space="preserve"> updates on </w:t>
      </w:r>
      <w:r w:rsidRPr="195B679D" w:rsidR="5A38685F">
        <w:rPr>
          <w:rFonts w:ascii="Aptos" w:hAnsi="Aptos" w:eastAsia="Aptos" w:cs="Aptos"/>
          <w:sz w:val="22"/>
          <w:szCs w:val="22"/>
        </w:rPr>
        <w:t xml:space="preserve">self-assigned </w:t>
      </w:r>
      <w:r w:rsidRPr="195B679D" w:rsidR="5A38685F">
        <w:rPr>
          <w:rFonts w:ascii="Aptos" w:hAnsi="Aptos" w:eastAsia="Aptos" w:cs="Aptos"/>
          <w:sz w:val="22"/>
          <w:szCs w:val="22"/>
        </w:rPr>
        <w:t>tasks</w:t>
      </w:r>
      <w:r w:rsidRPr="195B679D" w:rsidR="14176114">
        <w:rPr>
          <w:rFonts w:ascii="Aptos" w:hAnsi="Aptos" w:eastAsia="Aptos" w:cs="Aptos"/>
          <w:sz w:val="22"/>
          <w:szCs w:val="22"/>
        </w:rPr>
        <w:t>;</w:t>
      </w:r>
    </w:p>
    <w:p w:rsidRPr="008F0C27" w:rsidR="00E034CC" w:rsidP="195B679D" w:rsidRDefault="00E034CC" w14:paraId="23563A0F" w14:textId="77777777">
      <w:pPr>
        <w:pStyle w:val="ListParagraph"/>
        <w:numPr>
          <w:ilvl w:val="0"/>
          <w:numId w:val="20"/>
        </w:numPr>
        <w:rPr>
          <w:rFonts w:ascii="Aptos" w:hAnsi="Aptos" w:eastAsia="Aptos" w:cs="Aptos"/>
          <w:sz w:val="22"/>
          <w:szCs w:val="22"/>
        </w:rPr>
      </w:pPr>
      <w:r w:rsidRPr="195B679D" w:rsidR="00E034CC">
        <w:rPr>
          <w:rFonts w:ascii="Aptos" w:hAnsi="Aptos" w:eastAsia="Aptos" w:cs="Aptos"/>
          <w:sz w:val="22"/>
          <w:szCs w:val="22"/>
        </w:rPr>
        <w:t xml:space="preserve">report on their activities on a regular basis to both the Executive and the </w:t>
      </w:r>
      <w:r w:rsidRPr="195B679D" w:rsidR="00E034CC">
        <w:rPr>
          <w:rFonts w:ascii="Aptos" w:hAnsi="Aptos" w:eastAsia="Aptos" w:cs="Aptos"/>
          <w:sz w:val="22"/>
          <w:szCs w:val="22"/>
        </w:rPr>
        <w:t>membership;</w:t>
      </w:r>
    </w:p>
    <w:p w:rsidRPr="008F0C27" w:rsidR="00E034CC" w:rsidP="195B679D" w:rsidRDefault="14176114" w14:paraId="3DFE23CC" w14:textId="0DC8D2B0">
      <w:pPr>
        <w:pStyle w:val="ListParagraph"/>
        <w:numPr>
          <w:ilvl w:val="0"/>
          <w:numId w:val="20"/>
        </w:numPr>
        <w:rPr>
          <w:rFonts w:ascii="Aptos" w:hAnsi="Aptos" w:eastAsia="Aptos" w:cs="Aptos"/>
          <w:sz w:val="22"/>
          <w:szCs w:val="22"/>
        </w:rPr>
      </w:pPr>
      <w:r w:rsidRPr="195B679D" w:rsidR="14176114">
        <w:rPr>
          <w:rFonts w:ascii="Aptos" w:hAnsi="Aptos" w:eastAsia="Aptos" w:cs="Aptos"/>
          <w:sz w:val="22"/>
          <w:szCs w:val="22"/>
        </w:rPr>
        <w:t>submit an annual written report on their activities to the Local President and the membership</w:t>
      </w:r>
      <w:r w:rsidRPr="195B679D" w:rsidR="2F2298D7">
        <w:rPr>
          <w:rFonts w:ascii="Aptos" w:hAnsi="Aptos" w:eastAsia="Aptos" w:cs="Aptos"/>
          <w:sz w:val="22"/>
          <w:szCs w:val="22"/>
        </w:rPr>
        <w:t>,</w:t>
      </w:r>
      <w:r w:rsidRPr="195B679D" w:rsidR="14176114">
        <w:rPr>
          <w:rFonts w:ascii="Aptos" w:hAnsi="Aptos" w:eastAsia="Aptos" w:cs="Aptos"/>
          <w:sz w:val="22"/>
          <w:szCs w:val="22"/>
        </w:rPr>
        <w:t xml:space="preserve"> and present this </w:t>
      </w:r>
      <w:r w:rsidRPr="195B679D" w:rsidR="3AECCE00">
        <w:rPr>
          <w:rFonts w:ascii="Aptos" w:hAnsi="Aptos" w:eastAsia="Aptos" w:cs="Aptos"/>
          <w:sz w:val="22"/>
          <w:szCs w:val="22"/>
        </w:rPr>
        <w:t xml:space="preserve">report </w:t>
      </w:r>
      <w:r w:rsidRPr="195B679D" w:rsidR="14176114">
        <w:rPr>
          <w:rFonts w:ascii="Aptos" w:hAnsi="Aptos" w:eastAsia="Aptos" w:cs="Aptos"/>
          <w:sz w:val="22"/>
          <w:szCs w:val="22"/>
        </w:rPr>
        <w:t xml:space="preserve">at the Annual General </w:t>
      </w:r>
      <w:r w:rsidRPr="195B679D" w:rsidR="14176114">
        <w:rPr>
          <w:rFonts w:ascii="Aptos" w:hAnsi="Aptos" w:eastAsia="Aptos" w:cs="Aptos"/>
          <w:sz w:val="22"/>
          <w:szCs w:val="22"/>
        </w:rPr>
        <w:t>Meeting;</w:t>
      </w:r>
    </w:p>
    <w:p w:rsidR="00E034CC" w:rsidP="195B679D" w:rsidRDefault="00E034CC" w14:paraId="71D2A772" w14:textId="1EF4F9BF">
      <w:pPr>
        <w:pStyle w:val="ListParagraph"/>
        <w:numPr>
          <w:ilvl w:val="0"/>
          <w:numId w:val="20"/>
        </w:numPr>
        <w:suppressLineNumbers w:val="0"/>
        <w:bidi w:val="0"/>
        <w:spacing w:before="0" w:beforeAutospacing="off" w:after="0" w:afterAutospacing="off" w:line="259" w:lineRule="auto"/>
        <w:ind w:left="720" w:right="0" w:hanging="360"/>
        <w:jc w:val="left"/>
        <w:rPr>
          <w:rFonts w:ascii="Aptos" w:hAnsi="Aptos" w:eastAsia="Aptos" w:cs="Aptos"/>
          <w:sz w:val="22"/>
          <w:szCs w:val="22"/>
        </w:rPr>
      </w:pPr>
      <w:r w:rsidRPr="195B679D" w:rsidR="00E034CC">
        <w:rPr>
          <w:rFonts w:ascii="Aptos" w:hAnsi="Aptos" w:eastAsia="Aptos" w:cs="Aptos"/>
          <w:sz w:val="22"/>
          <w:szCs w:val="22"/>
        </w:rPr>
        <w:t xml:space="preserve">Perform other duties as directed by the Local </w:t>
      </w:r>
      <w:r w:rsidRPr="195B679D" w:rsidR="7933123D">
        <w:rPr>
          <w:rFonts w:ascii="Aptos" w:hAnsi="Aptos" w:eastAsia="Aptos" w:cs="Aptos"/>
          <w:sz w:val="22"/>
          <w:szCs w:val="22"/>
        </w:rPr>
        <w:t>President.</w:t>
      </w:r>
    </w:p>
    <w:p w:rsidRPr="008F0C27" w:rsidR="00E034CC" w:rsidP="195B679D" w:rsidRDefault="00E034CC" w14:paraId="530ECEE9" w14:textId="77777777">
      <w:pPr>
        <w:pStyle w:val="ListParagraph"/>
        <w:tabs>
          <w:tab w:val="left" w:pos="1843"/>
        </w:tabs>
        <w:ind w:left="1843"/>
        <w:rPr>
          <w:rFonts w:ascii="Aptos" w:hAnsi="Aptos" w:eastAsia="Aptos" w:cs="Aptos"/>
          <w:sz w:val="22"/>
          <w:szCs w:val="22"/>
        </w:rPr>
      </w:pPr>
    </w:p>
    <w:p w:rsidRPr="008F0C27" w:rsidR="00E034CC" w:rsidP="195B679D" w:rsidRDefault="00E034CC" w14:paraId="7A248FC4" w14:textId="77777777">
      <w:pPr>
        <w:pStyle w:val="ListParagraph"/>
        <w:tabs>
          <w:tab w:val="left" w:pos="1843"/>
        </w:tabs>
        <w:ind w:left="1843"/>
        <w:rPr>
          <w:rFonts w:ascii="Aptos" w:hAnsi="Aptos" w:eastAsia="Aptos" w:cs="Aptos"/>
          <w:sz w:val="22"/>
          <w:szCs w:val="22"/>
        </w:rPr>
      </w:pPr>
    </w:p>
    <w:p w:rsidRPr="008F0C27" w:rsidR="00E034CC" w:rsidP="78B99A08" w:rsidRDefault="00E034CC" w14:paraId="67AC4B36" w14:textId="7F2EF019">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bookmarkStart w:name="_Toc218668387" w:id="324"/>
      <w:r w:rsidRPr="78B99A08" w:rsidR="00E034CC">
        <w:rPr>
          <w:rFonts w:ascii="Aptos" w:hAnsi="Aptos" w:eastAsia="Aptos" w:cs="Aptos"/>
          <w:b w:val="1"/>
          <w:bCs w:val="1"/>
          <w:sz w:val="22"/>
          <w:szCs w:val="22"/>
        </w:rPr>
        <w:t xml:space="preserve">BYLAW </w:t>
      </w:r>
      <w:r w:rsidRPr="78B99A08" w:rsidR="00603D95">
        <w:rPr>
          <w:rFonts w:ascii="Aptos" w:hAnsi="Aptos" w:eastAsia="Aptos" w:cs="Aptos"/>
          <w:b w:val="1"/>
          <w:bCs w:val="1"/>
          <w:sz w:val="22"/>
          <w:szCs w:val="22"/>
        </w:rPr>
        <w:t>9</w:t>
      </w:r>
      <w:r w:rsidRPr="78B99A08" w:rsidR="00E034CC">
        <w:rPr>
          <w:rFonts w:ascii="Aptos" w:hAnsi="Aptos" w:eastAsia="Aptos" w:cs="Aptos"/>
          <w:b w:val="1"/>
          <w:bCs w:val="1"/>
          <w:sz w:val="22"/>
          <w:szCs w:val="22"/>
        </w:rPr>
        <w:t xml:space="preserve"> – DUTIES OF THE SECRETARY</w:t>
      </w:r>
      <w:r w:rsidRPr="78B99A08" w:rsidR="411A3168">
        <w:rPr>
          <w:rFonts w:ascii="Aptos" w:hAnsi="Aptos" w:eastAsia="Aptos" w:cs="Aptos"/>
          <w:b w:val="1"/>
          <w:bCs w:val="1"/>
          <w:sz w:val="22"/>
          <w:szCs w:val="22"/>
        </w:rPr>
        <w:t xml:space="preserve"> </w:t>
      </w:r>
      <w:bookmarkEnd w:id="324"/>
    </w:p>
    <w:p w:rsidRPr="008F0C27" w:rsidR="00E034CC" w:rsidP="195B679D" w:rsidRDefault="00E034CC" w14:paraId="64058564" w14:textId="77777777">
      <w:pPr>
        <w:rPr>
          <w:rFonts w:ascii="Aptos" w:hAnsi="Aptos" w:eastAsia="Aptos" w:cs="Aptos"/>
          <w:b w:val="1"/>
          <w:bCs w:val="1"/>
          <w:sz w:val="22"/>
          <w:szCs w:val="22"/>
        </w:rPr>
      </w:pPr>
    </w:p>
    <w:p w:rsidRPr="008F0C27" w:rsidR="00E034CC" w:rsidP="195B679D" w:rsidRDefault="00E034CC" w14:paraId="0FE79FEA" w14:textId="77777777">
      <w:pPr>
        <w:rPr>
          <w:rFonts w:ascii="Aptos" w:hAnsi="Aptos" w:eastAsia="Aptos" w:cs="Aptos"/>
          <w:sz w:val="22"/>
          <w:szCs w:val="22"/>
        </w:rPr>
      </w:pPr>
      <w:r w:rsidRPr="195B679D" w:rsidR="00E034CC">
        <w:rPr>
          <w:rFonts w:ascii="Aptos" w:hAnsi="Aptos" w:eastAsia="Aptos" w:cs="Aptos"/>
          <w:b w:val="1"/>
          <w:bCs w:val="1"/>
          <w:sz w:val="22"/>
          <w:szCs w:val="22"/>
        </w:rPr>
        <w:t>Article 1</w:t>
      </w:r>
      <w:r w:rsidRPr="195B679D" w:rsidR="00E034CC">
        <w:rPr>
          <w:rFonts w:ascii="Aptos" w:hAnsi="Aptos" w:eastAsia="Aptos" w:cs="Aptos"/>
          <w:sz w:val="22"/>
          <w:szCs w:val="22"/>
        </w:rPr>
        <w:t>. The Secretary shall:</w:t>
      </w:r>
    </w:p>
    <w:p w:rsidRPr="008F0C27" w:rsidR="00E034CC" w:rsidP="195B679D" w:rsidRDefault="00E034CC" w14:paraId="3FE48BEC" w14:textId="77777777">
      <w:pPr>
        <w:rPr>
          <w:rFonts w:ascii="Aptos" w:hAnsi="Aptos" w:eastAsia="Aptos" w:cs="Aptos"/>
          <w:sz w:val="22"/>
          <w:szCs w:val="22"/>
        </w:rPr>
      </w:pPr>
    </w:p>
    <w:p w:rsidRPr="008F0C27" w:rsidR="00E034CC" w:rsidP="195B679D" w:rsidRDefault="00E034CC" w14:paraId="1E2B32E6" w14:textId="40FB9DF5">
      <w:pPr>
        <w:pStyle w:val="ListParagraph"/>
        <w:numPr>
          <w:ilvl w:val="0"/>
          <w:numId w:val="22"/>
        </w:numPr>
        <w:rPr>
          <w:rFonts w:ascii="Aptos" w:hAnsi="Aptos" w:eastAsia="Aptos" w:cs="Aptos"/>
          <w:sz w:val="22"/>
          <w:szCs w:val="22"/>
        </w:rPr>
      </w:pPr>
      <w:r w:rsidRPr="195B679D" w:rsidR="00E034CC">
        <w:rPr>
          <w:rFonts w:ascii="Aptos" w:hAnsi="Aptos" w:eastAsia="Aptos" w:cs="Aptos"/>
          <w:sz w:val="22"/>
          <w:szCs w:val="22"/>
        </w:rPr>
        <w:t xml:space="preserve">provide written notice to the members of the Local of all </w:t>
      </w:r>
      <w:r w:rsidRPr="195B679D" w:rsidR="00E034CC">
        <w:rPr>
          <w:rFonts w:ascii="Aptos" w:hAnsi="Aptos" w:eastAsia="Aptos" w:cs="Aptos"/>
          <w:sz w:val="22"/>
          <w:szCs w:val="22"/>
        </w:rPr>
        <w:t>meetings;</w:t>
      </w:r>
      <w:r w:rsidRPr="195B679D" w:rsidR="00E034CC">
        <w:rPr>
          <w:rFonts w:ascii="Aptos" w:hAnsi="Aptos" w:eastAsia="Aptos" w:cs="Aptos"/>
          <w:sz w:val="22"/>
          <w:szCs w:val="22"/>
        </w:rPr>
        <w:t xml:space="preserve"> </w:t>
      </w:r>
    </w:p>
    <w:p w:rsidRPr="008F0C27" w:rsidR="00E034CC" w:rsidP="195B679D" w:rsidRDefault="00E034CC" w14:paraId="7A4C6E0E" w14:textId="35AD19AA">
      <w:pPr>
        <w:pStyle w:val="ListParagraph"/>
        <w:numPr>
          <w:ilvl w:val="0"/>
          <w:numId w:val="22"/>
        </w:numPr>
        <w:rPr>
          <w:rFonts w:ascii="Aptos" w:hAnsi="Aptos" w:eastAsia="Aptos" w:cs="Aptos"/>
          <w:sz w:val="22"/>
          <w:szCs w:val="22"/>
        </w:rPr>
      </w:pPr>
      <w:r w:rsidRPr="195B679D" w:rsidR="00E034CC">
        <w:rPr>
          <w:rFonts w:ascii="Aptos" w:hAnsi="Aptos" w:eastAsia="Aptos" w:cs="Aptos"/>
          <w:sz w:val="22"/>
          <w:szCs w:val="22"/>
        </w:rPr>
        <w:t xml:space="preserve">request and collect agenda items from </w:t>
      </w:r>
      <w:r w:rsidRPr="195B679D" w:rsidR="00E034CC">
        <w:rPr>
          <w:rFonts w:ascii="Aptos" w:hAnsi="Aptos" w:eastAsia="Aptos" w:cs="Aptos"/>
          <w:sz w:val="22"/>
          <w:szCs w:val="22"/>
        </w:rPr>
        <w:t>the membership</w:t>
      </w:r>
      <w:r w:rsidRPr="195B679D" w:rsidR="00E034CC">
        <w:rPr>
          <w:rFonts w:ascii="Aptos" w:hAnsi="Aptos" w:eastAsia="Aptos" w:cs="Aptos"/>
          <w:sz w:val="22"/>
          <w:szCs w:val="22"/>
        </w:rPr>
        <w:t xml:space="preserve">, prepare and distribute </w:t>
      </w:r>
      <w:r w:rsidRPr="195B679D" w:rsidR="00E034CC">
        <w:rPr>
          <w:rFonts w:ascii="Aptos" w:hAnsi="Aptos" w:eastAsia="Aptos" w:cs="Aptos"/>
          <w:sz w:val="22"/>
          <w:szCs w:val="22"/>
        </w:rPr>
        <w:t>agenda;</w:t>
      </w:r>
      <w:r w:rsidRPr="195B679D" w:rsidR="00E034CC">
        <w:rPr>
          <w:rFonts w:ascii="Aptos" w:hAnsi="Aptos" w:eastAsia="Aptos" w:cs="Aptos"/>
          <w:sz w:val="22"/>
          <w:szCs w:val="22"/>
        </w:rPr>
        <w:t xml:space="preserve"> </w:t>
      </w:r>
    </w:p>
    <w:p w:rsidRPr="008F0C27" w:rsidR="00E034CC" w:rsidP="195B679D" w:rsidRDefault="00E034CC" w14:paraId="6126FA62" w14:textId="1A3595F4">
      <w:pPr>
        <w:pStyle w:val="ListParagraph"/>
        <w:numPr>
          <w:ilvl w:val="0"/>
          <w:numId w:val="22"/>
        </w:numPr>
        <w:rPr>
          <w:rFonts w:ascii="Aptos" w:hAnsi="Aptos" w:eastAsia="Aptos" w:cs="Aptos"/>
          <w:sz w:val="22"/>
          <w:szCs w:val="22"/>
        </w:rPr>
      </w:pPr>
      <w:r w:rsidRPr="26D10D21" w:rsidR="174813DC">
        <w:rPr>
          <w:rFonts w:ascii="Aptos" w:hAnsi="Aptos" w:eastAsia="Aptos" w:cs="Aptos"/>
          <w:sz w:val="22"/>
          <w:szCs w:val="22"/>
        </w:rPr>
        <w:t xml:space="preserve">record and prepare Minutes for all General </w:t>
      </w:r>
      <w:r w:rsidRPr="26D10D21" w:rsidR="174813DC">
        <w:rPr>
          <w:rFonts w:ascii="Aptos" w:hAnsi="Aptos" w:eastAsia="Aptos" w:cs="Aptos"/>
          <w:sz w:val="22"/>
          <w:szCs w:val="22"/>
        </w:rPr>
        <w:t>Membership</w:t>
      </w:r>
      <w:r w:rsidRPr="26D10D21" w:rsidR="174813DC">
        <w:rPr>
          <w:rFonts w:ascii="Aptos" w:hAnsi="Aptos" w:eastAsia="Aptos" w:cs="Aptos"/>
          <w:sz w:val="22"/>
          <w:szCs w:val="22"/>
        </w:rPr>
        <w:t xml:space="preserve"> </w:t>
      </w:r>
      <w:r w:rsidRPr="26D10D21" w:rsidR="174813DC">
        <w:rPr>
          <w:rFonts w:ascii="Aptos" w:hAnsi="Aptos" w:eastAsia="Aptos" w:cs="Aptos"/>
          <w:sz w:val="22"/>
          <w:szCs w:val="22"/>
        </w:rPr>
        <w:t xml:space="preserve">meetings, Special </w:t>
      </w:r>
      <w:r w:rsidRPr="26D10D21" w:rsidR="174813DC">
        <w:rPr>
          <w:rFonts w:ascii="Aptos" w:hAnsi="Aptos" w:eastAsia="Aptos" w:cs="Aptos"/>
          <w:sz w:val="22"/>
          <w:szCs w:val="22"/>
        </w:rPr>
        <w:t>Membership</w:t>
      </w:r>
      <w:r w:rsidRPr="26D10D21" w:rsidR="174813DC">
        <w:rPr>
          <w:rFonts w:ascii="Aptos" w:hAnsi="Aptos" w:eastAsia="Aptos" w:cs="Aptos"/>
          <w:sz w:val="22"/>
          <w:szCs w:val="22"/>
        </w:rPr>
        <w:t xml:space="preserve"> </w:t>
      </w:r>
      <w:r w:rsidRPr="26D10D21" w:rsidR="3FCFFB5D">
        <w:rPr>
          <w:rFonts w:ascii="Aptos" w:hAnsi="Aptos" w:eastAsia="Aptos" w:cs="Aptos"/>
          <w:sz w:val="22"/>
          <w:szCs w:val="22"/>
        </w:rPr>
        <w:t>M</w:t>
      </w:r>
      <w:r w:rsidRPr="26D10D21" w:rsidR="174813DC">
        <w:rPr>
          <w:rFonts w:ascii="Aptos" w:hAnsi="Aptos" w:eastAsia="Aptos" w:cs="Aptos"/>
          <w:sz w:val="22"/>
          <w:szCs w:val="22"/>
        </w:rPr>
        <w:t xml:space="preserve">eetings, Executive </w:t>
      </w:r>
      <w:r w:rsidRPr="26D10D21" w:rsidR="174813DC">
        <w:rPr>
          <w:rFonts w:ascii="Aptos" w:hAnsi="Aptos" w:eastAsia="Aptos" w:cs="Aptos"/>
          <w:sz w:val="22"/>
          <w:szCs w:val="22"/>
        </w:rPr>
        <w:t>meetings</w:t>
      </w:r>
      <w:r w:rsidRPr="26D10D21" w:rsidR="174813DC">
        <w:rPr>
          <w:rFonts w:ascii="Aptos" w:hAnsi="Aptos" w:eastAsia="Aptos" w:cs="Aptos"/>
          <w:sz w:val="22"/>
          <w:szCs w:val="22"/>
        </w:rPr>
        <w:t xml:space="preserve"> and Special Executive meetings for the </w:t>
      </w:r>
      <w:r w:rsidRPr="26D10D21" w:rsidR="174813DC">
        <w:rPr>
          <w:rFonts w:ascii="Aptos" w:hAnsi="Aptos" w:eastAsia="Aptos" w:cs="Aptos"/>
          <w:sz w:val="22"/>
          <w:szCs w:val="22"/>
        </w:rPr>
        <w:t>Local;</w:t>
      </w:r>
      <w:r w:rsidRPr="26D10D21" w:rsidR="174813DC">
        <w:rPr>
          <w:rFonts w:ascii="Aptos" w:hAnsi="Aptos" w:eastAsia="Aptos" w:cs="Aptos"/>
          <w:sz w:val="22"/>
          <w:szCs w:val="22"/>
        </w:rPr>
        <w:t xml:space="preserve"> </w:t>
      </w:r>
    </w:p>
    <w:p w:rsidRPr="008F0C27" w:rsidR="00E034CC" w:rsidP="195B679D" w:rsidRDefault="00E034CC" w14:paraId="2F605FA3" w14:textId="77777777">
      <w:pPr>
        <w:pStyle w:val="ListParagraph"/>
        <w:numPr>
          <w:ilvl w:val="0"/>
          <w:numId w:val="22"/>
        </w:numPr>
        <w:rPr>
          <w:rFonts w:ascii="Aptos" w:hAnsi="Aptos" w:eastAsia="Aptos" w:cs="Aptos"/>
          <w:sz w:val="22"/>
          <w:szCs w:val="22"/>
        </w:rPr>
      </w:pPr>
      <w:r w:rsidRPr="195B679D" w:rsidR="00E034CC">
        <w:rPr>
          <w:rFonts w:ascii="Aptos" w:hAnsi="Aptos" w:eastAsia="Aptos" w:cs="Aptos"/>
          <w:sz w:val="22"/>
          <w:szCs w:val="22"/>
        </w:rPr>
        <w:t xml:space="preserve">distribute written copies of the Minutes for the </w:t>
      </w:r>
      <w:r w:rsidRPr="195B679D" w:rsidR="00E034CC">
        <w:rPr>
          <w:rFonts w:ascii="Aptos" w:hAnsi="Aptos" w:eastAsia="Aptos" w:cs="Aptos"/>
          <w:sz w:val="22"/>
          <w:szCs w:val="22"/>
        </w:rPr>
        <w:t>previous</w:t>
      </w:r>
      <w:r w:rsidRPr="195B679D" w:rsidR="00E034CC">
        <w:rPr>
          <w:rFonts w:ascii="Aptos" w:hAnsi="Aptos" w:eastAsia="Aptos" w:cs="Aptos"/>
          <w:sz w:val="22"/>
          <w:szCs w:val="22"/>
        </w:rPr>
        <w:t xml:space="preserve"> General Membership meeting or any Special Membership meeting for approval at the next General Membership </w:t>
      </w:r>
      <w:r w:rsidRPr="195B679D" w:rsidR="00E034CC">
        <w:rPr>
          <w:rFonts w:ascii="Aptos" w:hAnsi="Aptos" w:eastAsia="Aptos" w:cs="Aptos"/>
          <w:sz w:val="22"/>
          <w:szCs w:val="22"/>
        </w:rPr>
        <w:t>meeting;</w:t>
      </w:r>
    </w:p>
    <w:p w:rsidRPr="008F0C27" w:rsidR="00E034CC" w:rsidP="195B679D" w:rsidRDefault="14176114" w14:paraId="1F41C87C" w14:textId="6CE1E764">
      <w:pPr>
        <w:pStyle w:val="ListParagraph"/>
        <w:numPr>
          <w:ilvl w:val="0"/>
          <w:numId w:val="22"/>
        </w:numPr>
        <w:rPr>
          <w:rFonts w:ascii="Aptos" w:hAnsi="Aptos" w:eastAsia="Aptos" w:cs="Aptos"/>
          <w:sz w:val="22"/>
          <w:szCs w:val="22"/>
        </w:rPr>
      </w:pPr>
      <w:r w:rsidRPr="195B679D" w:rsidR="14176114">
        <w:rPr>
          <w:rFonts w:ascii="Aptos" w:hAnsi="Aptos" w:eastAsia="Aptos" w:cs="Aptos"/>
          <w:sz w:val="22"/>
          <w:szCs w:val="22"/>
        </w:rPr>
        <w:t>present</w:t>
      </w:r>
      <w:r w:rsidRPr="195B679D" w:rsidR="619DDFA8">
        <w:rPr>
          <w:rFonts w:ascii="Aptos" w:hAnsi="Aptos" w:eastAsia="Aptos" w:cs="Aptos"/>
          <w:sz w:val="22"/>
          <w:szCs w:val="22"/>
        </w:rPr>
        <w:t>, either</w:t>
      </w:r>
      <w:r w:rsidRPr="195B679D" w:rsidR="28BDEF5B">
        <w:rPr>
          <w:rFonts w:ascii="Aptos" w:hAnsi="Aptos" w:eastAsia="Aptos" w:cs="Aptos"/>
          <w:sz w:val="22"/>
          <w:szCs w:val="22"/>
        </w:rPr>
        <w:t xml:space="preserve"> </w:t>
      </w:r>
      <w:r w:rsidRPr="195B679D" w:rsidR="14176114">
        <w:rPr>
          <w:rFonts w:ascii="Aptos" w:hAnsi="Aptos" w:eastAsia="Aptos" w:cs="Aptos"/>
          <w:sz w:val="22"/>
          <w:szCs w:val="22"/>
        </w:rPr>
        <w:t xml:space="preserve">by reading or providing in hard copy, all relevant, </w:t>
      </w:r>
      <w:r w:rsidRPr="195B679D" w:rsidR="14176114">
        <w:rPr>
          <w:rFonts w:ascii="Aptos" w:hAnsi="Aptos" w:eastAsia="Aptos" w:cs="Aptos"/>
          <w:sz w:val="22"/>
          <w:szCs w:val="22"/>
        </w:rPr>
        <w:t>pertinent</w:t>
      </w:r>
      <w:r w:rsidRPr="195B679D" w:rsidR="14176114">
        <w:rPr>
          <w:rFonts w:ascii="Aptos" w:hAnsi="Aptos" w:eastAsia="Aptos" w:cs="Aptos"/>
          <w:sz w:val="22"/>
          <w:szCs w:val="22"/>
        </w:rPr>
        <w:t xml:space="preserve"> and current correspondence received by the Local </w:t>
      </w:r>
      <w:r w:rsidRPr="195B679D" w:rsidR="14176114">
        <w:rPr>
          <w:rFonts w:ascii="Aptos" w:hAnsi="Aptos" w:eastAsia="Aptos" w:cs="Aptos"/>
          <w:sz w:val="22"/>
          <w:szCs w:val="22"/>
        </w:rPr>
        <w:t>office;</w:t>
      </w:r>
    </w:p>
    <w:p w:rsidRPr="008F0C27" w:rsidR="00E034CC" w:rsidP="195B679D" w:rsidRDefault="00E034CC" w14:paraId="39B4EF79" w14:textId="77777777">
      <w:pPr>
        <w:pStyle w:val="ListParagraph"/>
        <w:numPr>
          <w:ilvl w:val="0"/>
          <w:numId w:val="22"/>
        </w:numPr>
        <w:rPr>
          <w:rFonts w:ascii="Aptos" w:hAnsi="Aptos" w:eastAsia="Aptos" w:cs="Aptos"/>
          <w:sz w:val="22"/>
          <w:szCs w:val="22"/>
        </w:rPr>
      </w:pPr>
      <w:r w:rsidRPr="195B679D" w:rsidR="00E034CC">
        <w:rPr>
          <w:rFonts w:ascii="Aptos" w:hAnsi="Aptos" w:eastAsia="Aptos" w:cs="Aptos"/>
          <w:sz w:val="22"/>
          <w:szCs w:val="22"/>
        </w:rPr>
        <w:t xml:space="preserve">prepare a response to all correspondence between the Local, UNDE National, PSAC and other </w:t>
      </w:r>
      <w:r w:rsidRPr="195B679D" w:rsidR="00E034CC">
        <w:rPr>
          <w:rFonts w:ascii="Aptos" w:hAnsi="Aptos" w:eastAsia="Aptos" w:cs="Aptos"/>
          <w:sz w:val="22"/>
          <w:szCs w:val="22"/>
        </w:rPr>
        <w:t>labour</w:t>
      </w:r>
      <w:r w:rsidRPr="195B679D" w:rsidR="00E034CC">
        <w:rPr>
          <w:rFonts w:ascii="Aptos" w:hAnsi="Aptos" w:eastAsia="Aptos" w:cs="Aptos"/>
          <w:sz w:val="22"/>
          <w:szCs w:val="22"/>
        </w:rPr>
        <w:t xml:space="preserve"> affiliations for review and signature by the </w:t>
      </w:r>
      <w:r w:rsidRPr="195B679D" w:rsidR="00E034CC">
        <w:rPr>
          <w:rFonts w:ascii="Aptos" w:hAnsi="Aptos" w:eastAsia="Aptos" w:cs="Aptos"/>
          <w:sz w:val="22"/>
          <w:szCs w:val="22"/>
        </w:rPr>
        <w:t>President;</w:t>
      </w:r>
      <w:r w:rsidRPr="195B679D" w:rsidR="00E034CC">
        <w:rPr>
          <w:rFonts w:ascii="Aptos" w:hAnsi="Aptos" w:eastAsia="Aptos" w:cs="Aptos"/>
          <w:sz w:val="22"/>
          <w:szCs w:val="22"/>
        </w:rPr>
        <w:t xml:space="preserve"> </w:t>
      </w:r>
    </w:p>
    <w:p w:rsidRPr="008F0C27" w:rsidR="00E034CC" w:rsidP="195B679D" w:rsidRDefault="6B06A3A3" w14:paraId="6D53D829" w14:textId="480E7136">
      <w:pPr>
        <w:pStyle w:val="ListParagraph"/>
        <w:numPr>
          <w:ilvl w:val="0"/>
          <w:numId w:val="22"/>
        </w:numPr>
        <w:rPr>
          <w:rFonts w:ascii="Aptos" w:hAnsi="Aptos" w:eastAsia="Aptos" w:cs="Aptos"/>
          <w:sz w:val="22"/>
          <w:szCs w:val="22"/>
        </w:rPr>
      </w:pPr>
      <w:r w:rsidRPr="26D10D21" w:rsidR="784302C1">
        <w:rPr>
          <w:rFonts w:ascii="Aptos" w:hAnsi="Aptos" w:eastAsia="Aptos" w:cs="Aptos"/>
          <w:sz w:val="22"/>
          <w:szCs w:val="22"/>
        </w:rPr>
        <w:t>s</w:t>
      </w:r>
      <w:r w:rsidRPr="26D10D21" w:rsidR="04C01991">
        <w:rPr>
          <w:rFonts w:ascii="Aptos" w:hAnsi="Aptos" w:eastAsia="Aptos" w:cs="Aptos"/>
          <w:sz w:val="22"/>
          <w:szCs w:val="22"/>
        </w:rPr>
        <w:t xml:space="preserve">erve </w:t>
      </w:r>
      <w:r w:rsidRPr="26D10D21" w:rsidR="69B0F32F">
        <w:rPr>
          <w:rFonts w:ascii="Aptos" w:hAnsi="Aptos" w:eastAsia="Aptos" w:cs="Aptos"/>
          <w:sz w:val="22"/>
          <w:szCs w:val="22"/>
        </w:rPr>
        <w:t>as custodian</w:t>
      </w:r>
      <w:r w:rsidRPr="26D10D21" w:rsidR="09877051">
        <w:rPr>
          <w:rFonts w:ascii="Aptos" w:hAnsi="Aptos" w:eastAsia="Aptos" w:cs="Aptos"/>
          <w:sz w:val="22"/>
          <w:szCs w:val="22"/>
        </w:rPr>
        <w:t xml:space="preserve"> of all correspondence, records, archived financial records and minutes for the Local</w:t>
      </w:r>
      <w:r w:rsidRPr="26D10D21" w:rsidR="7D1C3534">
        <w:rPr>
          <w:rFonts w:ascii="Aptos" w:hAnsi="Aptos" w:eastAsia="Aptos" w:cs="Aptos"/>
          <w:sz w:val="22"/>
          <w:szCs w:val="22"/>
        </w:rPr>
        <w:t xml:space="preserve"> to be uploaded to OneDrive, and </w:t>
      </w:r>
      <w:r w:rsidRPr="26D10D21" w:rsidR="7D1C3534">
        <w:rPr>
          <w:rFonts w:ascii="Aptos" w:hAnsi="Aptos" w:eastAsia="Aptos" w:cs="Aptos"/>
          <w:sz w:val="22"/>
          <w:szCs w:val="22"/>
        </w:rPr>
        <w:t>MemberLink</w:t>
      </w:r>
      <w:r w:rsidRPr="26D10D21" w:rsidR="09877051">
        <w:rPr>
          <w:rFonts w:ascii="Aptos" w:hAnsi="Aptos" w:eastAsia="Aptos" w:cs="Aptos"/>
          <w:sz w:val="22"/>
          <w:szCs w:val="22"/>
        </w:rPr>
        <w:t>;</w:t>
      </w:r>
    </w:p>
    <w:p w:rsidRPr="008F0C27" w:rsidR="00E034CC" w:rsidP="195B679D" w:rsidRDefault="14176114" w14:paraId="4498899E" w14:textId="2C6C9B38">
      <w:pPr>
        <w:pStyle w:val="ListParagraph"/>
        <w:numPr>
          <w:ilvl w:val="0"/>
          <w:numId w:val="22"/>
        </w:numPr>
        <w:rPr>
          <w:rFonts w:ascii="Aptos" w:hAnsi="Aptos" w:eastAsia="Aptos" w:cs="Aptos"/>
          <w:sz w:val="22"/>
          <w:szCs w:val="22"/>
        </w:rPr>
      </w:pPr>
      <w:r w:rsidRPr="195B679D" w:rsidR="14176114">
        <w:rPr>
          <w:rFonts w:ascii="Aptos" w:hAnsi="Aptos" w:eastAsia="Aptos" w:cs="Aptos"/>
          <w:sz w:val="22"/>
          <w:szCs w:val="22"/>
        </w:rPr>
        <w:t xml:space="preserve">ensure that all other than routine correspondence </w:t>
      </w:r>
      <w:r w:rsidRPr="195B679D" w:rsidR="7674F157">
        <w:rPr>
          <w:rFonts w:ascii="Aptos" w:hAnsi="Aptos" w:eastAsia="Aptos" w:cs="Aptos"/>
          <w:sz w:val="22"/>
          <w:szCs w:val="22"/>
        </w:rPr>
        <w:t>iss</w:t>
      </w:r>
      <w:r w:rsidRPr="195B679D" w:rsidR="7674F157">
        <w:rPr>
          <w:rFonts w:ascii="Aptos" w:hAnsi="Aptos" w:eastAsia="Aptos" w:cs="Aptos"/>
          <w:sz w:val="22"/>
          <w:szCs w:val="22"/>
        </w:rPr>
        <w:t xml:space="preserve">ued on </w:t>
      </w:r>
      <w:r w:rsidRPr="195B679D" w:rsidR="69C3719A">
        <w:rPr>
          <w:rFonts w:ascii="Aptos" w:hAnsi="Aptos" w:eastAsia="Aptos" w:cs="Aptos"/>
          <w:sz w:val="22"/>
          <w:szCs w:val="22"/>
        </w:rPr>
        <w:t>behalf of the Local</w:t>
      </w:r>
      <w:r w:rsidRPr="195B679D" w:rsidR="14176114">
        <w:rPr>
          <w:rFonts w:ascii="Aptos" w:hAnsi="Aptos" w:eastAsia="Aptos" w:cs="Aptos"/>
          <w:sz w:val="22"/>
          <w:szCs w:val="22"/>
        </w:rPr>
        <w:t xml:space="preserve"> is signed by the </w:t>
      </w:r>
      <w:r w:rsidRPr="195B679D" w:rsidR="14176114">
        <w:rPr>
          <w:rFonts w:ascii="Aptos" w:hAnsi="Aptos" w:eastAsia="Aptos" w:cs="Aptos"/>
          <w:sz w:val="22"/>
          <w:szCs w:val="22"/>
        </w:rPr>
        <w:t>President;</w:t>
      </w:r>
    </w:p>
    <w:p w:rsidRPr="008F0C27" w:rsidR="00E034CC" w:rsidP="195B679D" w:rsidRDefault="00E034CC" w14:paraId="2AE43B75" w14:textId="77777777">
      <w:pPr>
        <w:pStyle w:val="ListParagraph"/>
        <w:numPr>
          <w:ilvl w:val="0"/>
          <w:numId w:val="22"/>
        </w:numPr>
        <w:rPr>
          <w:rFonts w:ascii="Aptos" w:hAnsi="Aptos" w:eastAsia="Aptos" w:cs="Aptos"/>
          <w:sz w:val="22"/>
          <w:szCs w:val="22"/>
        </w:rPr>
      </w:pPr>
      <w:r w:rsidRPr="195B679D" w:rsidR="00E034CC">
        <w:rPr>
          <w:rFonts w:ascii="Aptos" w:hAnsi="Aptos" w:eastAsia="Aptos" w:cs="Aptos"/>
          <w:sz w:val="22"/>
          <w:szCs w:val="22"/>
        </w:rPr>
        <w:t xml:space="preserve">maintain a register of all members in good standing in attendance at General Membership or Executive meetings of the </w:t>
      </w:r>
      <w:r w:rsidRPr="195B679D" w:rsidR="00E034CC">
        <w:rPr>
          <w:rFonts w:ascii="Aptos" w:hAnsi="Aptos" w:eastAsia="Aptos" w:cs="Aptos"/>
          <w:sz w:val="22"/>
          <w:szCs w:val="22"/>
        </w:rPr>
        <w:t>Local;</w:t>
      </w:r>
      <w:r w:rsidRPr="195B679D" w:rsidR="00E034CC">
        <w:rPr>
          <w:rFonts w:ascii="Aptos" w:hAnsi="Aptos" w:eastAsia="Aptos" w:cs="Aptos"/>
          <w:sz w:val="22"/>
          <w:szCs w:val="22"/>
        </w:rPr>
        <w:t xml:space="preserve"> </w:t>
      </w:r>
    </w:p>
    <w:p w:rsidRPr="008F0C27" w:rsidR="00E034CC" w:rsidP="195B679D" w:rsidRDefault="00E034CC" w14:paraId="2443CA43" w14:textId="56E48D68">
      <w:pPr>
        <w:pStyle w:val="ListParagraph"/>
        <w:numPr>
          <w:ilvl w:val="0"/>
          <w:numId w:val="22"/>
        </w:numPr>
        <w:rPr>
          <w:rFonts w:ascii="Aptos" w:hAnsi="Aptos" w:eastAsia="Aptos" w:cs="Aptos"/>
          <w:sz w:val="22"/>
          <w:szCs w:val="22"/>
        </w:rPr>
      </w:pPr>
      <w:r w:rsidRPr="195B679D" w:rsidR="00E034CC">
        <w:rPr>
          <w:rFonts w:ascii="Aptos" w:hAnsi="Aptos" w:eastAsia="Aptos" w:cs="Aptos"/>
          <w:sz w:val="22"/>
          <w:szCs w:val="22"/>
        </w:rPr>
        <w:t xml:space="preserve">make records available for inspection to any member in good standing with the Local upon receipt of a request in writing and </w:t>
      </w:r>
      <w:r w:rsidRPr="195B679D" w:rsidR="00E034CC">
        <w:rPr>
          <w:rFonts w:ascii="Aptos" w:hAnsi="Aptos" w:eastAsia="Aptos" w:cs="Aptos"/>
          <w:sz w:val="22"/>
          <w:szCs w:val="22"/>
        </w:rPr>
        <w:t>in accordance with</w:t>
      </w:r>
      <w:r w:rsidRPr="195B679D" w:rsidR="00E034CC">
        <w:rPr>
          <w:rFonts w:ascii="Aptos" w:hAnsi="Aptos" w:eastAsia="Aptos" w:cs="Aptos"/>
          <w:sz w:val="22"/>
          <w:szCs w:val="22"/>
        </w:rPr>
        <w:t xml:space="preserve"> Privacy </w:t>
      </w:r>
      <w:r w:rsidRPr="195B679D" w:rsidR="00E034CC">
        <w:rPr>
          <w:rFonts w:ascii="Aptos" w:hAnsi="Aptos" w:eastAsia="Aptos" w:cs="Aptos"/>
          <w:sz w:val="22"/>
          <w:szCs w:val="22"/>
        </w:rPr>
        <w:t>Regulations;</w:t>
      </w:r>
      <w:r w:rsidRPr="195B679D" w:rsidR="00E034CC">
        <w:rPr>
          <w:rFonts w:ascii="Aptos" w:hAnsi="Aptos" w:eastAsia="Aptos" w:cs="Aptos"/>
          <w:sz w:val="22"/>
          <w:szCs w:val="22"/>
        </w:rPr>
        <w:t xml:space="preserve"> </w:t>
      </w:r>
    </w:p>
    <w:p w:rsidRPr="008F0C27" w:rsidR="00E034CC" w:rsidP="195B679D" w:rsidRDefault="00E034CC" w14:paraId="2FAECA70" w14:textId="65820664">
      <w:pPr>
        <w:pStyle w:val="ListParagraph"/>
        <w:numPr>
          <w:ilvl w:val="0"/>
          <w:numId w:val="22"/>
        </w:numPr>
        <w:rPr>
          <w:rFonts w:ascii="Aptos" w:hAnsi="Aptos" w:eastAsia="Aptos" w:cs="Aptos"/>
          <w:sz w:val="22"/>
          <w:szCs w:val="22"/>
        </w:rPr>
      </w:pPr>
      <w:r w:rsidRPr="195B679D" w:rsidR="00E034CC">
        <w:rPr>
          <w:rFonts w:ascii="Aptos" w:hAnsi="Aptos" w:eastAsia="Aptos" w:cs="Aptos"/>
          <w:sz w:val="22"/>
          <w:szCs w:val="22"/>
        </w:rPr>
        <w:t>submit</w:t>
      </w:r>
      <w:r w:rsidRPr="195B679D" w:rsidR="00E034CC">
        <w:rPr>
          <w:rFonts w:ascii="Aptos" w:hAnsi="Aptos" w:eastAsia="Aptos" w:cs="Aptos"/>
          <w:sz w:val="22"/>
          <w:szCs w:val="22"/>
        </w:rPr>
        <w:t xml:space="preserve"> minutes of the annual meeting where the audited financial statement is approved to the National Office no later than December 31 of the same year. </w:t>
      </w:r>
    </w:p>
    <w:p w:rsidRPr="008F0C27" w:rsidR="00E034CC" w:rsidP="195B679D" w:rsidRDefault="14176114" w14:paraId="5F98E79A" w14:textId="7DBE3628">
      <w:pPr>
        <w:pStyle w:val="ListParagraph"/>
        <w:numPr>
          <w:ilvl w:val="0"/>
          <w:numId w:val="22"/>
        </w:numPr>
        <w:rPr>
          <w:rFonts w:ascii="Aptos" w:hAnsi="Aptos" w:eastAsia="Aptos" w:cs="Aptos"/>
          <w:sz w:val="22"/>
          <w:szCs w:val="22"/>
        </w:rPr>
      </w:pPr>
      <w:r w:rsidRPr="26D10D21" w:rsidR="09877051">
        <w:rPr>
          <w:rFonts w:ascii="Aptos" w:hAnsi="Aptos" w:eastAsia="Aptos" w:cs="Aptos"/>
          <w:sz w:val="22"/>
          <w:szCs w:val="22"/>
        </w:rPr>
        <w:t>perform such other duties to support the efficient operation of the Local office</w:t>
      </w:r>
      <w:r w:rsidRPr="26D10D21" w:rsidR="59188026">
        <w:rPr>
          <w:rFonts w:ascii="Aptos" w:hAnsi="Aptos" w:eastAsia="Aptos" w:cs="Aptos"/>
          <w:sz w:val="22"/>
          <w:szCs w:val="22"/>
        </w:rPr>
        <w:t>,</w:t>
      </w:r>
      <w:r w:rsidRPr="26D10D21" w:rsidR="09877051">
        <w:rPr>
          <w:rFonts w:ascii="Aptos" w:hAnsi="Aptos" w:eastAsia="Aptos" w:cs="Aptos"/>
          <w:sz w:val="22"/>
          <w:szCs w:val="22"/>
        </w:rPr>
        <w:t xml:space="preserve"> including the purchase of pens, paper and stationery supplies as </w:t>
      </w:r>
      <w:r w:rsidRPr="26D10D21" w:rsidR="09877051">
        <w:rPr>
          <w:rFonts w:ascii="Aptos" w:hAnsi="Aptos" w:eastAsia="Aptos" w:cs="Aptos"/>
          <w:sz w:val="22"/>
          <w:szCs w:val="22"/>
        </w:rPr>
        <w:t>required</w:t>
      </w:r>
      <w:r w:rsidRPr="26D10D21" w:rsidR="09877051">
        <w:rPr>
          <w:rFonts w:ascii="Aptos" w:hAnsi="Aptos" w:eastAsia="Aptos" w:cs="Aptos"/>
          <w:sz w:val="22"/>
          <w:szCs w:val="22"/>
        </w:rPr>
        <w:t>; and</w:t>
      </w:r>
    </w:p>
    <w:p w:rsidRPr="008F0C27" w:rsidR="00E034CC" w:rsidP="195B679D" w:rsidRDefault="00E034CC" w14:paraId="07F9F2A3" w14:textId="2EA0BAEC">
      <w:pPr>
        <w:pStyle w:val="ListParagraph"/>
        <w:numPr>
          <w:ilvl w:val="0"/>
          <w:numId w:val="22"/>
        </w:numPr>
        <w:rPr>
          <w:rFonts w:ascii="Aptos" w:hAnsi="Aptos" w:eastAsia="Aptos" w:cs="Aptos"/>
          <w:sz w:val="22"/>
          <w:szCs w:val="22"/>
        </w:rPr>
      </w:pPr>
      <w:r w:rsidRPr="195B679D" w:rsidR="00E034CC">
        <w:rPr>
          <w:rFonts w:ascii="Aptos" w:hAnsi="Aptos" w:eastAsia="Aptos" w:cs="Aptos"/>
          <w:sz w:val="22"/>
          <w:szCs w:val="22"/>
        </w:rPr>
        <w:t>carry out other duties as delegated by the President of the Local.</w:t>
      </w:r>
      <w:r w:rsidRPr="195B679D" w:rsidR="1B2515B7">
        <w:rPr>
          <w:rFonts w:ascii="Aptos" w:hAnsi="Aptos" w:eastAsia="Aptos" w:cs="Aptos"/>
          <w:sz w:val="22"/>
          <w:szCs w:val="22"/>
        </w:rPr>
        <w:t xml:space="preserve"> </w:t>
      </w:r>
    </w:p>
    <w:p w:rsidRPr="008F0C27" w:rsidR="00E034CC" w:rsidP="195B679D" w:rsidRDefault="00E034CC" w14:paraId="1ADE1C14" w14:textId="77777777">
      <w:pPr>
        <w:pStyle w:val="BodyText"/>
        <w:spacing w:before="222"/>
        <w:rPr>
          <w:rFonts w:ascii="Aptos" w:hAnsi="Aptos" w:eastAsia="Aptos" w:cs="Aptos"/>
        </w:rPr>
      </w:pPr>
    </w:p>
    <w:p w:rsidRPr="008F0C27" w:rsidR="00E034CC" w:rsidP="78B99A08" w:rsidRDefault="00E034CC" w14:paraId="55E7DBF8" w14:textId="566990D6">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bookmarkStart w:name="_bookmark5" w:id="335"/>
      <w:bookmarkStart w:name="_Toc218668388" w:id="336"/>
      <w:bookmarkEnd w:id="335"/>
      <w:r w:rsidRPr="78B99A08" w:rsidR="00E034CC">
        <w:rPr>
          <w:rFonts w:ascii="Aptos" w:hAnsi="Aptos" w:eastAsia="Aptos" w:cs="Aptos"/>
          <w:b w:val="1"/>
          <w:bCs w:val="1"/>
          <w:sz w:val="22"/>
          <w:szCs w:val="22"/>
        </w:rPr>
        <w:t xml:space="preserve">BYLAW </w:t>
      </w:r>
      <w:r w:rsidRPr="78B99A08" w:rsidR="00603D95">
        <w:rPr>
          <w:rFonts w:ascii="Aptos" w:hAnsi="Aptos" w:eastAsia="Aptos" w:cs="Aptos"/>
          <w:b w:val="1"/>
          <w:bCs w:val="1"/>
          <w:sz w:val="22"/>
          <w:szCs w:val="22"/>
        </w:rPr>
        <w:t>10</w:t>
      </w:r>
      <w:r w:rsidRPr="78B99A08" w:rsidR="00E034CC">
        <w:rPr>
          <w:rFonts w:ascii="Aptos" w:hAnsi="Aptos" w:eastAsia="Aptos" w:cs="Aptos"/>
          <w:b w:val="1"/>
          <w:bCs w:val="1"/>
          <w:sz w:val="22"/>
          <w:szCs w:val="22"/>
        </w:rPr>
        <w:t xml:space="preserve"> - DUTIES OF THE TREASURER</w:t>
      </w:r>
      <w:r w:rsidRPr="78B99A08" w:rsidR="7AE27EDE">
        <w:rPr>
          <w:rFonts w:ascii="Aptos" w:hAnsi="Aptos" w:eastAsia="Aptos" w:cs="Aptos"/>
          <w:b w:val="1"/>
          <w:bCs w:val="1"/>
          <w:sz w:val="22"/>
          <w:szCs w:val="22"/>
        </w:rPr>
        <w:t xml:space="preserve"> </w:t>
      </w:r>
      <w:bookmarkEnd w:id="336"/>
    </w:p>
    <w:p w:rsidRPr="008F0C27" w:rsidR="00E034CC" w:rsidP="195B679D" w:rsidRDefault="00E034CC" w14:paraId="16DA1D0F" w14:textId="77777777">
      <w:pPr>
        <w:rPr>
          <w:rFonts w:ascii="Aptos" w:hAnsi="Aptos" w:eastAsia="Aptos" w:cs="Aptos"/>
          <w:b w:val="1"/>
          <w:bCs w:val="1"/>
          <w:sz w:val="22"/>
          <w:szCs w:val="22"/>
        </w:rPr>
      </w:pPr>
    </w:p>
    <w:p w:rsidRPr="008F0C27" w:rsidR="00E034CC" w:rsidP="195B679D" w:rsidRDefault="00E034CC" w14:paraId="3AEE957B" w14:textId="2A940CD1">
      <w:pPr>
        <w:rPr>
          <w:rFonts w:ascii="Aptos" w:hAnsi="Aptos" w:eastAsia="Aptos" w:cs="Aptos"/>
          <w:sz w:val="22"/>
          <w:szCs w:val="22"/>
        </w:rPr>
      </w:pPr>
      <w:r w:rsidRPr="195B679D" w:rsidR="00E034CC">
        <w:rPr>
          <w:rFonts w:ascii="Aptos" w:hAnsi="Aptos" w:eastAsia="Aptos" w:cs="Aptos"/>
          <w:b w:val="1"/>
          <w:bCs w:val="1"/>
          <w:sz w:val="22"/>
          <w:szCs w:val="22"/>
        </w:rPr>
        <w:t>Article 1.</w:t>
      </w:r>
      <w:r w:rsidRPr="195B679D" w:rsidR="00E034CC">
        <w:rPr>
          <w:rFonts w:ascii="Aptos" w:hAnsi="Aptos" w:eastAsia="Aptos" w:cs="Aptos"/>
          <w:sz w:val="22"/>
          <w:szCs w:val="22"/>
        </w:rPr>
        <w:t xml:space="preserve"> The local Treasurer shall:</w:t>
      </w:r>
    </w:p>
    <w:p w:rsidRPr="008F0C27" w:rsidR="00E034CC" w:rsidP="195B679D" w:rsidRDefault="00E034CC" w14:paraId="6DE96819" w14:textId="77777777">
      <w:pPr>
        <w:rPr>
          <w:rFonts w:ascii="Aptos" w:hAnsi="Aptos" w:eastAsia="Aptos" w:cs="Aptos"/>
          <w:sz w:val="22"/>
          <w:szCs w:val="22"/>
        </w:rPr>
      </w:pPr>
    </w:p>
    <w:p w:rsidRPr="008F0C27" w:rsidR="00E034CC" w:rsidP="195B679D" w:rsidRDefault="00E034CC" w14:paraId="2E4B6DCF" w14:textId="77777777">
      <w:pPr>
        <w:pStyle w:val="ListParagraph"/>
        <w:numPr>
          <w:ilvl w:val="0"/>
          <w:numId w:val="23"/>
        </w:numPr>
        <w:rPr>
          <w:rFonts w:ascii="Aptos" w:hAnsi="Aptos" w:eastAsia="Aptos" w:cs="Aptos"/>
          <w:sz w:val="22"/>
          <w:szCs w:val="22"/>
        </w:rPr>
      </w:pPr>
      <w:r w:rsidRPr="195B679D" w:rsidR="00E034CC">
        <w:rPr>
          <w:rFonts w:ascii="Aptos" w:hAnsi="Aptos" w:eastAsia="Aptos" w:cs="Aptos"/>
          <w:sz w:val="22"/>
          <w:szCs w:val="22"/>
        </w:rPr>
        <w:t>be responsible for</w:t>
      </w:r>
      <w:r w:rsidRPr="195B679D" w:rsidR="00E034CC">
        <w:rPr>
          <w:rFonts w:ascii="Aptos" w:hAnsi="Aptos" w:eastAsia="Aptos" w:cs="Aptos"/>
          <w:sz w:val="22"/>
          <w:szCs w:val="22"/>
        </w:rPr>
        <w:t xml:space="preserve"> the receipt and disbursement of all funds for the Local, and </w:t>
      </w:r>
      <w:r w:rsidRPr="195B679D" w:rsidR="00E034CC">
        <w:rPr>
          <w:rFonts w:ascii="Aptos" w:hAnsi="Aptos" w:eastAsia="Aptos" w:cs="Aptos"/>
          <w:sz w:val="22"/>
          <w:szCs w:val="22"/>
        </w:rPr>
        <w:t>maintain</w:t>
      </w:r>
      <w:r w:rsidRPr="195B679D" w:rsidR="00E034CC">
        <w:rPr>
          <w:rFonts w:ascii="Aptos" w:hAnsi="Aptos" w:eastAsia="Aptos" w:cs="Aptos"/>
          <w:sz w:val="22"/>
          <w:szCs w:val="22"/>
        </w:rPr>
        <w:t xml:space="preserve"> </w:t>
      </w:r>
      <w:r w:rsidRPr="195B679D" w:rsidR="00E034CC">
        <w:rPr>
          <w:rFonts w:ascii="Aptos" w:hAnsi="Aptos" w:eastAsia="Aptos" w:cs="Aptos"/>
          <w:sz w:val="22"/>
          <w:szCs w:val="22"/>
        </w:rPr>
        <w:t>accurate</w:t>
      </w:r>
      <w:r w:rsidRPr="195B679D" w:rsidR="00E034CC">
        <w:rPr>
          <w:rFonts w:ascii="Aptos" w:hAnsi="Aptos" w:eastAsia="Aptos" w:cs="Aptos"/>
          <w:sz w:val="22"/>
          <w:szCs w:val="22"/>
        </w:rPr>
        <w:t xml:space="preserve"> and proper financial </w:t>
      </w:r>
      <w:r w:rsidRPr="195B679D" w:rsidR="00E034CC">
        <w:rPr>
          <w:rFonts w:ascii="Aptos" w:hAnsi="Aptos" w:eastAsia="Aptos" w:cs="Aptos"/>
          <w:sz w:val="22"/>
          <w:szCs w:val="22"/>
        </w:rPr>
        <w:t>records;</w:t>
      </w:r>
    </w:p>
    <w:p w:rsidRPr="008F0C27" w:rsidR="00E034CC" w:rsidP="195B679D" w:rsidRDefault="14176114" w14:paraId="1EC0793D" w14:textId="07776788">
      <w:pPr>
        <w:pStyle w:val="ListParagraph"/>
        <w:numPr>
          <w:ilvl w:val="0"/>
          <w:numId w:val="23"/>
        </w:numPr>
        <w:rPr>
          <w:rFonts w:ascii="Aptos" w:hAnsi="Aptos" w:eastAsia="Aptos" w:cs="Aptos"/>
          <w:sz w:val="22"/>
          <w:szCs w:val="22"/>
        </w:rPr>
      </w:pPr>
      <w:r w:rsidRPr="195B679D" w:rsidR="14176114">
        <w:rPr>
          <w:rFonts w:ascii="Aptos" w:hAnsi="Aptos" w:eastAsia="Aptos" w:cs="Aptos"/>
          <w:sz w:val="22"/>
          <w:szCs w:val="22"/>
        </w:rPr>
        <w:t xml:space="preserve">be accountable to the membership and Executive for all </w:t>
      </w:r>
      <w:r w:rsidRPr="195B679D" w:rsidR="3FBBF8C5">
        <w:rPr>
          <w:rFonts w:ascii="Aptos" w:hAnsi="Aptos" w:eastAsia="Aptos" w:cs="Aptos"/>
          <w:sz w:val="22"/>
          <w:szCs w:val="22"/>
        </w:rPr>
        <w:t>financial</w:t>
      </w:r>
      <w:r w:rsidRPr="195B679D" w:rsidR="0855D650">
        <w:rPr>
          <w:rFonts w:ascii="Aptos" w:hAnsi="Aptos" w:eastAsia="Aptos" w:cs="Aptos"/>
          <w:sz w:val="22"/>
          <w:szCs w:val="22"/>
        </w:rPr>
        <w:t xml:space="preserve"> matters</w:t>
      </w:r>
      <w:r w:rsidRPr="195B679D" w:rsidR="14176114">
        <w:rPr>
          <w:rFonts w:ascii="Aptos" w:hAnsi="Aptos" w:eastAsia="Aptos" w:cs="Aptos"/>
          <w:sz w:val="22"/>
          <w:szCs w:val="22"/>
        </w:rPr>
        <w:t xml:space="preserve">; </w:t>
      </w:r>
    </w:p>
    <w:p w:rsidRPr="008F0C27" w:rsidR="00E034CC" w:rsidP="195B679D" w:rsidRDefault="00E034CC" w14:paraId="58F7E73C" w14:textId="7BAF73A7">
      <w:pPr>
        <w:pStyle w:val="ListParagraph"/>
        <w:numPr>
          <w:ilvl w:val="0"/>
          <w:numId w:val="23"/>
        </w:numPr>
        <w:rPr>
          <w:rFonts w:ascii="Aptos" w:hAnsi="Aptos" w:eastAsia="Aptos" w:cs="Aptos"/>
          <w:sz w:val="22"/>
          <w:szCs w:val="22"/>
        </w:rPr>
      </w:pPr>
      <w:r w:rsidRPr="26D10D21" w:rsidR="174813DC">
        <w:rPr>
          <w:rFonts w:ascii="Aptos" w:hAnsi="Aptos" w:eastAsia="Aptos" w:cs="Aptos"/>
          <w:sz w:val="22"/>
          <w:szCs w:val="22"/>
        </w:rPr>
        <w:t xml:space="preserve">submit current financial reports to Executive and General </w:t>
      </w:r>
      <w:r w:rsidRPr="26D10D21" w:rsidR="27FA6067">
        <w:rPr>
          <w:rFonts w:ascii="Aptos" w:hAnsi="Aptos" w:eastAsia="Aptos" w:cs="Aptos"/>
          <w:sz w:val="22"/>
          <w:szCs w:val="22"/>
        </w:rPr>
        <w:t>M</w:t>
      </w:r>
      <w:r w:rsidRPr="26D10D21" w:rsidR="174813DC">
        <w:rPr>
          <w:rFonts w:ascii="Aptos" w:hAnsi="Aptos" w:eastAsia="Aptos" w:cs="Aptos"/>
          <w:sz w:val="22"/>
          <w:szCs w:val="22"/>
        </w:rPr>
        <w:t>embership</w:t>
      </w:r>
      <w:r w:rsidRPr="26D10D21" w:rsidR="174813DC">
        <w:rPr>
          <w:rFonts w:ascii="Aptos" w:hAnsi="Aptos" w:eastAsia="Aptos" w:cs="Aptos"/>
          <w:sz w:val="22"/>
          <w:szCs w:val="22"/>
        </w:rPr>
        <w:t xml:space="preserve"> meetings as </w:t>
      </w:r>
      <w:r w:rsidRPr="26D10D21" w:rsidR="174813DC">
        <w:rPr>
          <w:rFonts w:ascii="Aptos" w:hAnsi="Aptos" w:eastAsia="Aptos" w:cs="Aptos"/>
          <w:sz w:val="22"/>
          <w:szCs w:val="22"/>
        </w:rPr>
        <w:t>required</w:t>
      </w:r>
      <w:r w:rsidRPr="26D10D21" w:rsidR="174813DC">
        <w:rPr>
          <w:rFonts w:ascii="Aptos" w:hAnsi="Aptos" w:eastAsia="Aptos" w:cs="Aptos"/>
          <w:sz w:val="22"/>
          <w:szCs w:val="22"/>
        </w:rPr>
        <w:t>;</w:t>
      </w:r>
      <w:r w:rsidRPr="26D10D21" w:rsidR="174813DC">
        <w:rPr>
          <w:rFonts w:ascii="Aptos" w:hAnsi="Aptos" w:eastAsia="Aptos" w:cs="Aptos"/>
          <w:sz w:val="22"/>
          <w:szCs w:val="22"/>
        </w:rPr>
        <w:t xml:space="preserve"> </w:t>
      </w:r>
    </w:p>
    <w:p w:rsidRPr="008F0C27" w:rsidR="00E034CC" w:rsidP="195B679D" w:rsidRDefault="00E034CC" w14:paraId="396ECCFA" w14:textId="77777777">
      <w:pPr>
        <w:pStyle w:val="ListParagraph"/>
        <w:numPr>
          <w:ilvl w:val="0"/>
          <w:numId w:val="23"/>
        </w:numPr>
        <w:rPr>
          <w:rFonts w:ascii="Aptos" w:hAnsi="Aptos" w:eastAsia="Aptos" w:cs="Aptos"/>
          <w:sz w:val="22"/>
          <w:szCs w:val="22"/>
        </w:rPr>
      </w:pPr>
      <w:r w:rsidRPr="195B679D" w:rsidR="00E034CC">
        <w:rPr>
          <w:rFonts w:ascii="Aptos" w:hAnsi="Aptos" w:eastAsia="Aptos" w:cs="Aptos"/>
          <w:sz w:val="22"/>
          <w:szCs w:val="22"/>
        </w:rPr>
        <w:t xml:space="preserve">complete and </w:t>
      </w:r>
      <w:r w:rsidRPr="195B679D" w:rsidR="00E034CC">
        <w:rPr>
          <w:rFonts w:ascii="Aptos" w:hAnsi="Aptos" w:eastAsia="Aptos" w:cs="Aptos"/>
          <w:sz w:val="22"/>
          <w:szCs w:val="22"/>
        </w:rPr>
        <w:t>submit</w:t>
      </w:r>
      <w:r w:rsidRPr="195B679D" w:rsidR="00E034CC">
        <w:rPr>
          <w:rFonts w:ascii="Aptos" w:hAnsi="Aptos" w:eastAsia="Aptos" w:cs="Aptos"/>
          <w:sz w:val="22"/>
          <w:szCs w:val="22"/>
        </w:rPr>
        <w:t xml:space="preserve"> an Annual Financial Statement for the previous fiscal year, for approval of the membership at the Annual General </w:t>
      </w:r>
      <w:r w:rsidRPr="195B679D" w:rsidR="00E034CC">
        <w:rPr>
          <w:rFonts w:ascii="Aptos" w:hAnsi="Aptos" w:eastAsia="Aptos" w:cs="Aptos"/>
          <w:sz w:val="22"/>
          <w:szCs w:val="22"/>
        </w:rPr>
        <w:t>Meeting;</w:t>
      </w:r>
      <w:r w:rsidRPr="195B679D" w:rsidR="00E034CC">
        <w:rPr>
          <w:rFonts w:ascii="Aptos" w:hAnsi="Aptos" w:eastAsia="Aptos" w:cs="Aptos"/>
          <w:sz w:val="22"/>
          <w:szCs w:val="22"/>
        </w:rPr>
        <w:t xml:space="preserve"> </w:t>
      </w:r>
    </w:p>
    <w:p w:rsidRPr="008F0C27" w:rsidR="00E034CC" w:rsidP="195B679D" w:rsidRDefault="00E034CC" w14:paraId="6ABA670A" w14:textId="77777777">
      <w:pPr>
        <w:pStyle w:val="ListParagraph"/>
        <w:numPr>
          <w:ilvl w:val="0"/>
          <w:numId w:val="23"/>
        </w:numPr>
        <w:rPr>
          <w:rFonts w:ascii="Aptos" w:hAnsi="Aptos" w:eastAsia="Aptos" w:cs="Aptos"/>
          <w:sz w:val="22"/>
          <w:szCs w:val="22"/>
        </w:rPr>
      </w:pPr>
      <w:r w:rsidRPr="195B679D" w:rsidR="00E034CC">
        <w:rPr>
          <w:rFonts w:ascii="Aptos" w:hAnsi="Aptos" w:eastAsia="Aptos" w:cs="Aptos"/>
          <w:sz w:val="22"/>
          <w:szCs w:val="22"/>
        </w:rPr>
        <w:t xml:space="preserve">submit an audited statement to the UNDE National Office, no later than December 31 of that same </w:t>
      </w:r>
      <w:r w:rsidRPr="195B679D" w:rsidR="00E034CC">
        <w:rPr>
          <w:rFonts w:ascii="Aptos" w:hAnsi="Aptos" w:eastAsia="Aptos" w:cs="Aptos"/>
          <w:sz w:val="22"/>
          <w:szCs w:val="22"/>
        </w:rPr>
        <w:t>year;</w:t>
      </w:r>
      <w:r w:rsidRPr="195B679D" w:rsidR="00E034CC">
        <w:rPr>
          <w:rFonts w:ascii="Aptos" w:hAnsi="Aptos" w:eastAsia="Aptos" w:cs="Aptos"/>
          <w:sz w:val="22"/>
          <w:szCs w:val="22"/>
        </w:rPr>
        <w:t xml:space="preserve"> </w:t>
      </w:r>
    </w:p>
    <w:p w:rsidRPr="008F0C27" w:rsidR="00E034CC" w:rsidP="195B679D" w:rsidRDefault="00E034CC" w14:paraId="0C0FCAC5" w14:textId="77777777">
      <w:pPr>
        <w:pStyle w:val="ListParagraph"/>
        <w:numPr>
          <w:ilvl w:val="0"/>
          <w:numId w:val="23"/>
        </w:numPr>
        <w:rPr>
          <w:rFonts w:ascii="Aptos" w:hAnsi="Aptos" w:eastAsia="Aptos" w:cs="Aptos"/>
          <w:sz w:val="22"/>
          <w:szCs w:val="22"/>
        </w:rPr>
      </w:pPr>
      <w:r w:rsidRPr="195B679D" w:rsidR="00E034CC">
        <w:rPr>
          <w:rFonts w:ascii="Aptos" w:hAnsi="Aptos" w:eastAsia="Aptos" w:cs="Aptos"/>
          <w:sz w:val="22"/>
          <w:szCs w:val="22"/>
        </w:rPr>
        <w:t xml:space="preserve">monitor the monthly Member Union Dues Deductions </w:t>
      </w:r>
      <w:r w:rsidRPr="195B679D" w:rsidR="00E034CC">
        <w:rPr>
          <w:rFonts w:ascii="Aptos" w:hAnsi="Aptos" w:eastAsia="Aptos" w:cs="Aptos"/>
          <w:sz w:val="22"/>
          <w:szCs w:val="22"/>
        </w:rPr>
        <w:t>statement;</w:t>
      </w:r>
      <w:r w:rsidRPr="195B679D" w:rsidR="00E034CC">
        <w:rPr>
          <w:rFonts w:ascii="Aptos" w:hAnsi="Aptos" w:eastAsia="Aptos" w:cs="Aptos"/>
          <w:sz w:val="22"/>
          <w:szCs w:val="22"/>
        </w:rPr>
        <w:t xml:space="preserve"> </w:t>
      </w:r>
    </w:p>
    <w:p w:rsidRPr="008F0C27" w:rsidR="00E034CC" w:rsidP="195B679D" w:rsidRDefault="00E034CC" w14:paraId="6E075A1C" w14:textId="269B87B8">
      <w:pPr>
        <w:pStyle w:val="ListParagraph"/>
        <w:numPr>
          <w:ilvl w:val="0"/>
          <w:numId w:val="23"/>
        </w:numPr>
        <w:spacing w:before="223"/>
        <w:rPr>
          <w:rFonts w:ascii="Aptos" w:hAnsi="Aptos" w:eastAsia="Aptos" w:cs="Aptos"/>
          <w:sz w:val="22"/>
          <w:szCs w:val="22"/>
        </w:rPr>
      </w:pPr>
      <w:r w:rsidRPr="195B679D" w:rsidR="14176114">
        <w:rPr>
          <w:rFonts w:ascii="Aptos" w:hAnsi="Aptos" w:eastAsia="Aptos" w:cs="Aptos"/>
          <w:sz w:val="22"/>
          <w:szCs w:val="22"/>
        </w:rPr>
        <w:t xml:space="preserve">prepare and </w:t>
      </w:r>
      <w:r w:rsidRPr="195B679D" w:rsidR="14176114">
        <w:rPr>
          <w:rFonts w:ascii="Aptos" w:hAnsi="Aptos" w:eastAsia="Aptos" w:cs="Aptos"/>
          <w:sz w:val="22"/>
          <w:szCs w:val="22"/>
        </w:rPr>
        <w:t>submit</w:t>
      </w:r>
      <w:r w:rsidRPr="195B679D" w:rsidR="14176114">
        <w:rPr>
          <w:rFonts w:ascii="Aptos" w:hAnsi="Aptos" w:eastAsia="Aptos" w:cs="Aptos"/>
          <w:sz w:val="22"/>
          <w:szCs w:val="22"/>
        </w:rPr>
        <w:t xml:space="preserve"> a budget proposal for the forthcoming fiscal year to the Executive Officers</w:t>
      </w:r>
      <w:r w:rsidRPr="195B679D" w:rsidR="0F3293AC">
        <w:rPr>
          <w:rFonts w:ascii="Aptos" w:hAnsi="Aptos" w:eastAsia="Aptos" w:cs="Aptos"/>
          <w:sz w:val="22"/>
          <w:szCs w:val="22"/>
        </w:rPr>
        <w:t xml:space="preserve"> 1 month prior to AGM</w:t>
      </w:r>
      <w:r w:rsidRPr="195B679D" w:rsidR="067AAACD">
        <w:rPr>
          <w:rFonts w:ascii="Aptos" w:hAnsi="Aptos" w:eastAsia="Aptos" w:cs="Aptos"/>
          <w:sz w:val="22"/>
          <w:szCs w:val="22"/>
        </w:rPr>
        <w:t xml:space="preserve"> and present at the AGM meeting.</w:t>
      </w:r>
    </w:p>
    <w:p w:rsidRPr="008F0C27" w:rsidR="00E034CC" w:rsidP="195B679D" w:rsidRDefault="00E034CC" w14:paraId="14BFEB00" w14:textId="20B30844">
      <w:pPr>
        <w:pStyle w:val="ListParagraph"/>
        <w:numPr>
          <w:ilvl w:val="0"/>
          <w:numId w:val="23"/>
        </w:numPr>
        <w:spacing w:before="223"/>
        <w:rPr>
          <w:rFonts w:ascii="Aptos" w:hAnsi="Aptos" w:eastAsia="Aptos" w:cs="Aptos"/>
          <w:sz w:val="22"/>
          <w:szCs w:val="22"/>
        </w:rPr>
      </w:pPr>
      <w:r w:rsidRPr="195B679D" w:rsidR="14176114">
        <w:rPr>
          <w:rFonts w:ascii="Aptos" w:hAnsi="Aptos" w:eastAsia="Aptos" w:cs="Aptos"/>
          <w:sz w:val="22"/>
          <w:szCs w:val="22"/>
        </w:rPr>
        <w:t>carry out other duties as delegated by the President;</w:t>
      </w:r>
      <w:r w:rsidRPr="195B679D" w:rsidR="28C37ED2">
        <w:rPr>
          <w:rFonts w:ascii="Aptos" w:hAnsi="Aptos" w:eastAsia="Aptos" w:cs="Aptos"/>
          <w:sz w:val="22"/>
          <w:szCs w:val="22"/>
        </w:rPr>
        <w:t xml:space="preserve"> </w:t>
      </w:r>
    </w:p>
    <w:p w:rsidR="0A47D324" w:rsidP="195B679D" w:rsidRDefault="0A47D324" w14:paraId="4FA4A2F7" w14:textId="404FCEE1">
      <w:pPr>
        <w:pStyle w:val="BodyText"/>
        <w:spacing w:before="223"/>
        <w:rPr>
          <w:rFonts w:ascii="Aptos" w:hAnsi="Aptos" w:eastAsia="Aptos" w:cs="Aptos"/>
        </w:rPr>
      </w:pPr>
    </w:p>
    <w:p w:rsidRPr="008F0C27" w:rsidR="00E034CC" w:rsidP="195B679D" w:rsidRDefault="00E034CC" w14:paraId="21A70F7B" w14:textId="7C6932B0">
      <w:pPr>
        <w:pStyle w:val="Normal"/>
        <w:rPr>
          <w:rFonts w:ascii="Aptos" w:hAnsi="Aptos" w:eastAsia="Aptos" w:cs="Aptos"/>
          <w:sz w:val="22"/>
          <w:szCs w:val="22"/>
        </w:rPr>
      </w:pPr>
      <w:bookmarkStart w:name="_bookmark6" w:id="344"/>
      <w:bookmarkStart w:name="_bookmark7" w:id="345"/>
      <w:bookmarkStart w:name="_Toc218668389" w:id="346"/>
      <w:bookmarkEnd w:id="344"/>
      <w:bookmarkEnd w:id="345"/>
      <w:r w:rsidRPr="78B99A08" w:rsidR="00E034CC">
        <w:rPr>
          <w:rFonts w:ascii="Aptos" w:hAnsi="Aptos" w:eastAsia="Aptos" w:cs="Aptos"/>
          <w:b w:val="1"/>
          <w:bCs w:val="1"/>
          <w:sz w:val="22"/>
          <w:szCs w:val="22"/>
        </w:rPr>
        <w:t>BYLAW 1</w:t>
      </w:r>
      <w:r w:rsidRPr="78B99A08" w:rsidR="00603D95">
        <w:rPr>
          <w:rFonts w:ascii="Aptos" w:hAnsi="Aptos" w:eastAsia="Aptos" w:cs="Aptos"/>
          <w:b w:val="1"/>
          <w:bCs w:val="1"/>
          <w:sz w:val="22"/>
          <w:szCs w:val="22"/>
        </w:rPr>
        <w:t>1</w:t>
      </w:r>
      <w:r w:rsidRPr="78B99A08" w:rsidR="00E034CC">
        <w:rPr>
          <w:rFonts w:ascii="Aptos" w:hAnsi="Aptos" w:eastAsia="Aptos" w:cs="Aptos"/>
          <w:b w:val="1"/>
          <w:bCs w:val="1"/>
          <w:sz w:val="22"/>
          <w:szCs w:val="22"/>
        </w:rPr>
        <w:t xml:space="preserve"> – </w:t>
      </w:r>
      <w:r w:rsidRPr="78B99A08" w:rsidR="0D7ED9B1">
        <w:rPr>
          <w:rFonts w:ascii="Aptos" w:hAnsi="Aptos" w:eastAsia="Aptos" w:cs="Aptos"/>
          <w:b w:val="1"/>
          <w:bCs w:val="1"/>
          <w:sz w:val="22"/>
          <w:szCs w:val="22"/>
        </w:rPr>
        <w:t xml:space="preserve">CHIEF STEWARD and </w:t>
      </w:r>
      <w:r w:rsidRPr="78B99A08" w:rsidR="00E034CC">
        <w:rPr>
          <w:rFonts w:ascii="Aptos" w:hAnsi="Aptos" w:eastAsia="Aptos" w:cs="Aptos"/>
          <w:b w:val="1"/>
          <w:bCs w:val="1"/>
          <w:sz w:val="22"/>
          <w:szCs w:val="22"/>
        </w:rPr>
        <w:t>STEWARDS</w:t>
      </w:r>
      <w:r w:rsidRPr="78B99A08" w:rsidR="0D7532A9">
        <w:rPr>
          <w:rFonts w:ascii="Aptos" w:hAnsi="Aptos" w:eastAsia="Aptos" w:cs="Aptos"/>
          <w:b w:val="1"/>
          <w:bCs w:val="1"/>
          <w:sz w:val="22"/>
          <w:szCs w:val="22"/>
        </w:rPr>
        <w:t xml:space="preserve"> </w:t>
      </w:r>
      <w:bookmarkEnd w:id="346"/>
    </w:p>
    <w:p w:rsidRPr="008F0C27" w:rsidR="00E034CC" w:rsidP="195B679D" w:rsidRDefault="00E034CC" w14:paraId="2109A92B" w14:textId="77777777">
      <w:pPr>
        <w:rPr>
          <w:rFonts w:ascii="Aptos" w:hAnsi="Aptos" w:eastAsia="Aptos" w:cs="Aptos"/>
          <w:b w:val="1"/>
          <w:bCs w:val="1"/>
          <w:sz w:val="22"/>
          <w:szCs w:val="22"/>
        </w:rPr>
      </w:pPr>
    </w:p>
    <w:p w:rsidRPr="008F0C27" w:rsidR="00E034CC" w:rsidP="1B79F449" w:rsidRDefault="00E034CC" w14:paraId="0AAB950A" w14:textId="76A69347">
      <w:pPr>
        <w:pStyle w:val="Normal"/>
        <w:rPr>
          <w:rFonts w:ascii="Aptos" w:hAnsi="Aptos" w:eastAsia="Aptos" w:cs="Aptos"/>
          <w:sz w:val="22"/>
          <w:szCs w:val="22"/>
        </w:rPr>
      </w:pPr>
      <w:r w:rsidRPr="1B79F449" w:rsidR="00E034CC">
        <w:rPr>
          <w:rFonts w:ascii="Aptos" w:hAnsi="Aptos" w:eastAsia="Aptos" w:cs="Aptos"/>
          <w:b w:val="1"/>
          <w:bCs w:val="1"/>
          <w:sz w:val="22"/>
          <w:szCs w:val="22"/>
        </w:rPr>
        <w:t>Article 1.</w:t>
      </w:r>
      <w:r w:rsidRPr="1B79F449" w:rsidR="00D64659">
        <w:rPr>
          <w:rFonts w:ascii="Aptos" w:hAnsi="Aptos" w:eastAsia="Aptos" w:cs="Aptos"/>
          <w:b w:val="1"/>
          <w:bCs w:val="1"/>
          <w:sz w:val="22"/>
          <w:szCs w:val="22"/>
        </w:rPr>
        <w:t xml:space="preserve"> </w:t>
      </w:r>
      <w:r w:rsidRPr="1B79F449" w:rsidR="16D8FA91">
        <w:rPr>
          <w:rFonts w:ascii="Aptos" w:hAnsi="Aptos" w:eastAsia="Aptos" w:cs="Aptos"/>
          <w:sz w:val="22"/>
          <w:szCs w:val="22"/>
        </w:rPr>
        <w:t>The Chief Steward and Stewards shall:</w:t>
      </w:r>
    </w:p>
    <w:p w:rsidRPr="008F0C27" w:rsidR="00E034CC" w:rsidP="195B679D" w:rsidRDefault="00E034CC" w14:paraId="73815FDF" w14:textId="77777777">
      <w:pPr>
        <w:rPr>
          <w:rFonts w:ascii="Aptos" w:hAnsi="Aptos" w:eastAsia="Aptos" w:cs="Aptos"/>
          <w:sz w:val="22"/>
          <w:szCs w:val="22"/>
        </w:rPr>
      </w:pPr>
    </w:p>
    <w:p w:rsidR="21566AFF" w:rsidP="195B679D" w:rsidRDefault="21566AFF" w14:paraId="6F0913FF" w14:textId="5EA1C39B">
      <w:pPr>
        <w:pStyle w:val="ListParagraph"/>
        <w:numPr>
          <w:ilvl w:val="0"/>
          <w:numId w:val="24"/>
        </w:numPr>
        <w:rPr>
          <w:rFonts w:ascii="Aptos" w:hAnsi="Aptos" w:eastAsia="Aptos" w:cs="Aptos"/>
          <w:sz w:val="22"/>
          <w:szCs w:val="22"/>
        </w:rPr>
      </w:pPr>
      <w:r w:rsidRPr="195B679D" w:rsidR="21566AFF">
        <w:rPr>
          <w:rFonts w:ascii="Aptos" w:hAnsi="Aptos" w:eastAsia="Aptos" w:cs="Aptos"/>
          <w:sz w:val="22"/>
          <w:szCs w:val="22"/>
        </w:rPr>
        <w:t xml:space="preserve">Chief Steward is </w:t>
      </w:r>
      <w:r w:rsidRPr="195B679D" w:rsidR="21566AFF">
        <w:rPr>
          <w:rFonts w:ascii="Aptos" w:hAnsi="Aptos" w:eastAsia="Aptos" w:cs="Aptos"/>
          <w:sz w:val="22"/>
          <w:szCs w:val="22"/>
        </w:rPr>
        <w:t>elected</w:t>
      </w:r>
      <w:r w:rsidRPr="195B679D" w:rsidR="21566AFF">
        <w:rPr>
          <w:rFonts w:ascii="Aptos" w:hAnsi="Aptos" w:eastAsia="Aptos" w:cs="Aptos"/>
          <w:sz w:val="22"/>
          <w:szCs w:val="22"/>
        </w:rPr>
        <w:t xml:space="preserve"> and stewards are appointed</w:t>
      </w:r>
    </w:p>
    <w:p w:rsidRPr="008F0C27" w:rsidR="00E034CC" w:rsidP="195B679D" w:rsidRDefault="00E034CC" w14:paraId="4547D38A" w14:textId="734F8F05">
      <w:pPr>
        <w:pStyle w:val="ListParagraph"/>
        <w:numPr>
          <w:ilvl w:val="0"/>
          <w:numId w:val="24"/>
        </w:numPr>
        <w:rPr>
          <w:rFonts w:ascii="Aptos" w:hAnsi="Aptos" w:eastAsia="Aptos" w:cs="Aptos"/>
          <w:sz w:val="22"/>
          <w:szCs w:val="22"/>
        </w:rPr>
      </w:pPr>
      <w:r w:rsidRPr="195B679D" w:rsidR="00E034CC">
        <w:rPr>
          <w:rFonts w:ascii="Aptos" w:hAnsi="Aptos" w:eastAsia="Aptos" w:cs="Aptos"/>
          <w:sz w:val="22"/>
          <w:szCs w:val="22"/>
        </w:rPr>
        <w:t xml:space="preserve">be a member in good standing of Local </w:t>
      </w:r>
      <w:r w:rsidRPr="195B679D" w:rsidR="00E034CC">
        <w:rPr>
          <w:rFonts w:ascii="Aptos" w:hAnsi="Aptos" w:eastAsia="Aptos" w:cs="Aptos"/>
          <w:sz w:val="22"/>
          <w:szCs w:val="22"/>
        </w:rPr>
        <w:t>70675;</w:t>
      </w:r>
      <w:r w:rsidRPr="195B679D" w:rsidR="00E034CC">
        <w:rPr>
          <w:rFonts w:ascii="Aptos" w:hAnsi="Aptos" w:eastAsia="Aptos" w:cs="Aptos"/>
          <w:sz w:val="22"/>
          <w:szCs w:val="22"/>
        </w:rPr>
        <w:t xml:space="preserve"> </w:t>
      </w:r>
    </w:p>
    <w:p w:rsidRPr="008F0C27" w:rsidR="00E034CC" w:rsidP="195B679D" w:rsidRDefault="00E034CC" w14:paraId="6F8B33C4" w14:textId="77777777">
      <w:pPr>
        <w:pStyle w:val="ListParagraph"/>
        <w:numPr>
          <w:ilvl w:val="0"/>
          <w:numId w:val="24"/>
        </w:numPr>
        <w:rPr>
          <w:rFonts w:ascii="Aptos" w:hAnsi="Aptos" w:eastAsia="Aptos" w:cs="Aptos"/>
          <w:sz w:val="22"/>
          <w:szCs w:val="22"/>
        </w:rPr>
      </w:pPr>
      <w:r w:rsidRPr="195B679D" w:rsidR="00E034CC">
        <w:rPr>
          <w:rFonts w:ascii="Aptos" w:hAnsi="Aptos" w:eastAsia="Aptos" w:cs="Aptos"/>
          <w:sz w:val="22"/>
          <w:szCs w:val="22"/>
        </w:rPr>
        <w:t xml:space="preserve">be considered a Steward in training until they have obtained a minimum of the PSAC Talking Union Basics (TUB) and UNDE or PSAC Grievance Handling </w:t>
      </w:r>
      <w:r w:rsidRPr="195B679D" w:rsidR="00E034CC">
        <w:rPr>
          <w:rFonts w:ascii="Aptos" w:hAnsi="Aptos" w:eastAsia="Aptos" w:cs="Aptos"/>
          <w:sz w:val="22"/>
          <w:szCs w:val="22"/>
        </w:rPr>
        <w:t>workshops;</w:t>
      </w:r>
      <w:r w:rsidRPr="195B679D" w:rsidR="00E034CC">
        <w:rPr>
          <w:rFonts w:ascii="Aptos" w:hAnsi="Aptos" w:eastAsia="Aptos" w:cs="Aptos"/>
          <w:sz w:val="22"/>
          <w:szCs w:val="22"/>
        </w:rPr>
        <w:t xml:space="preserve"> </w:t>
      </w:r>
    </w:p>
    <w:p w:rsidRPr="008F0C27" w:rsidR="00E034CC" w:rsidP="195B679D" w:rsidRDefault="14176114" w14:paraId="4A4DCFDA" w14:textId="39777D6A">
      <w:pPr>
        <w:pStyle w:val="ListParagraph"/>
        <w:numPr>
          <w:ilvl w:val="0"/>
          <w:numId w:val="24"/>
        </w:numPr>
        <w:rPr>
          <w:rFonts w:ascii="Aptos" w:hAnsi="Aptos" w:eastAsia="Aptos" w:cs="Aptos"/>
          <w:sz w:val="22"/>
          <w:szCs w:val="22"/>
        </w:rPr>
      </w:pPr>
      <w:r w:rsidRPr="195B679D" w:rsidR="14176114">
        <w:rPr>
          <w:rFonts w:ascii="Aptos" w:hAnsi="Aptos" w:eastAsia="Aptos" w:cs="Aptos"/>
          <w:sz w:val="22"/>
          <w:szCs w:val="22"/>
        </w:rPr>
        <w:t xml:space="preserve">be appointed by the President and the Chief </w:t>
      </w:r>
      <w:r w:rsidRPr="195B679D" w:rsidR="1BB063ED">
        <w:rPr>
          <w:rFonts w:ascii="Aptos" w:hAnsi="Aptos" w:eastAsia="Aptos" w:cs="Aptos"/>
          <w:sz w:val="22"/>
          <w:szCs w:val="22"/>
        </w:rPr>
        <w:t xml:space="preserve">Shop </w:t>
      </w:r>
      <w:r w:rsidRPr="195B679D" w:rsidR="14176114">
        <w:rPr>
          <w:rFonts w:ascii="Aptos" w:hAnsi="Aptos" w:eastAsia="Aptos" w:cs="Aptos"/>
          <w:sz w:val="22"/>
          <w:szCs w:val="22"/>
        </w:rPr>
        <w:t>Steward;</w:t>
      </w:r>
    </w:p>
    <w:p w:rsidRPr="008F0C27" w:rsidR="00E034CC" w:rsidP="195B679D" w:rsidRDefault="14176114" w14:paraId="262BBC88" w14:textId="111E2A4F">
      <w:pPr>
        <w:pStyle w:val="ListParagraph"/>
        <w:numPr>
          <w:ilvl w:val="0"/>
          <w:numId w:val="24"/>
        </w:numPr>
        <w:rPr>
          <w:rFonts w:ascii="Aptos" w:hAnsi="Aptos" w:eastAsia="Aptos" w:cs="Aptos"/>
          <w:sz w:val="22"/>
          <w:szCs w:val="22"/>
        </w:rPr>
      </w:pPr>
      <w:r w:rsidRPr="26D10D21" w:rsidR="09877051">
        <w:rPr>
          <w:rFonts w:ascii="Aptos" w:hAnsi="Aptos" w:eastAsia="Aptos" w:cs="Aptos"/>
          <w:sz w:val="22"/>
          <w:szCs w:val="22"/>
        </w:rPr>
        <w:t>be sworn in as a Steward,</w:t>
      </w:r>
      <w:r w:rsidRPr="26D10D21" w:rsidR="3BF5716A">
        <w:rPr>
          <w:rFonts w:ascii="Aptos" w:hAnsi="Aptos" w:eastAsia="Aptos" w:cs="Aptos"/>
          <w:sz w:val="22"/>
          <w:szCs w:val="22"/>
        </w:rPr>
        <w:t xml:space="preserve"> </w:t>
      </w:r>
      <w:r w:rsidRPr="26D10D21" w:rsidR="23CFBA34">
        <w:rPr>
          <w:rFonts w:ascii="Aptos" w:hAnsi="Aptos" w:eastAsia="Aptos" w:cs="Aptos"/>
          <w:sz w:val="22"/>
          <w:szCs w:val="22"/>
        </w:rPr>
        <w:t xml:space="preserve">added to the </w:t>
      </w:r>
      <w:r w:rsidRPr="26D10D21" w:rsidR="09877051">
        <w:rPr>
          <w:rFonts w:ascii="Aptos" w:hAnsi="Aptos" w:eastAsia="Aptos" w:cs="Aptos"/>
          <w:sz w:val="22"/>
          <w:szCs w:val="22"/>
        </w:rPr>
        <w:t xml:space="preserve">Steward’s </w:t>
      </w:r>
      <w:r w:rsidRPr="26D10D21" w:rsidR="09877051">
        <w:rPr>
          <w:rFonts w:ascii="Aptos" w:hAnsi="Aptos" w:eastAsia="Aptos" w:cs="Aptos"/>
          <w:sz w:val="22"/>
          <w:szCs w:val="22"/>
        </w:rPr>
        <w:t>List</w:t>
      </w:r>
      <w:r w:rsidRPr="26D10D21" w:rsidR="31A3A27C">
        <w:rPr>
          <w:rFonts w:ascii="Aptos" w:hAnsi="Aptos" w:eastAsia="Aptos" w:cs="Aptos"/>
          <w:sz w:val="22"/>
          <w:szCs w:val="22"/>
        </w:rPr>
        <w:t>,</w:t>
      </w:r>
      <w:r w:rsidRPr="26D10D21" w:rsidR="54137E7C">
        <w:rPr>
          <w:rFonts w:ascii="Aptos" w:hAnsi="Aptos" w:eastAsia="Aptos" w:cs="Aptos"/>
          <w:sz w:val="22"/>
          <w:szCs w:val="22"/>
        </w:rPr>
        <w:t xml:space="preserve"> </w:t>
      </w:r>
      <w:r w:rsidRPr="26D10D21" w:rsidR="09877051">
        <w:rPr>
          <w:rFonts w:ascii="Aptos" w:hAnsi="Aptos" w:eastAsia="Aptos" w:cs="Aptos"/>
          <w:sz w:val="22"/>
          <w:szCs w:val="22"/>
        </w:rPr>
        <w:t>and</w:t>
      </w:r>
      <w:r w:rsidRPr="26D10D21" w:rsidR="09877051">
        <w:rPr>
          <w:rFonts w:ascii="Aptos" w:hAnsi="Aptos" w:eastAsia="Aptos" w:cs="Aptos"/>
          <w:sz w:val="22"/>
          <w:szCs w:val="22"/>
        </w:rPr>
        <w:t xml:space="preserve"> introduced to the Local at the next General Meeting by the President of the Local or their delegated representative</w:t>
      </w:r>
      <w:r w:rsidRPr="26D10D21" w:rsidR="09877051">
        <w:rPr>
          <w:rFonts w:ascii="Aptos" w:hAnsi="Aptos" w:eastAsia="Aptos" w:cs="Aptos"/>
          <w:sz w:val="22"/>
          <w:szCs w:val="22"/>
        </w:rPr>
        <w:t>;</w:t>
      </w:r>
      <w:r w:rsidRPr="26D10D21" w:rsidR="09877051">
        <w:rPr>
          <w:rFonts w:ascii="Aptos" w:hAnsi="Aptos" w:eastAsia="Aptos" w:cs="Aptos"/>
          <w:sz w:val="22"/>
          <w:szCs w:val="22"/>
        </w:rPr>
        <w:t xml:space="preserve"> </w:t>
      </w:r>
    </w:p>
    <w:p w:rsidRPr="008F0C27" w:rsidR="00E034CC" w:rsidP="195B679D" w:rsidRDefault="14176114" w14:paraId="76EC7B2E" w14:textId="342CA991">
      <w:pPr>
        <w:pStyle w:val="ListParagraph"/>
        <w:numPr>
          <w:ilvl w:val="0"/>
          <w:numId w:val="24"/>
        </w:numPr>
        <w:rPr>
          <w:rFonts w:ascii="Aptos" w:hAnsi="Aptos" w:eastAsia="Aptos" w:cs="Aptos"/>
          <w:sz w:val="22"/>
          <w:szCs w:val="22"/>
        </w:rPr>
      </w:pPr>
      <w:r w:rsidRPr="195B679D" w:rsidR="14176114">
        <w:rPr>
          <w:rFonts w:ascii="Aptos" w:hAnsi="Aptos" w:eastAsia="Aptos" w:cs="Aptos"/>
          <w:sz w:val="22"/>
          <w:szCs w:val="22"/>
        </w:rPr>
        <w:t>be responsible for</w:t>
      </w:r>
      <w:r w:rsidRPr="195B679D" w:rsidR="14176114">
        <w:rPr>
          <w:rFonts w:ascii="Aptos" w:hAnsi="Aptos" w:eastAsia="Aptos" w:cs="Aptos"/>
          <w:sz w:val="22"/>
          <w:szCs w:val="22"/>
        </w:rPr>
        <w:t xml:space="preserve"> </w:t>
      </w:r>
      <w:r w:rsidRPr="195B679D" w:rsidR="6291D809">
        <w:rPr>
          <w:rFonts w:ascii="Aptos" w:hAnsi="Aptos" w:eastAsia="Aptos" w:cs="Aptos"/>
          <w:sz w:val="22"/>
          <w:szCs w:val="22"/>
        </w:rPr>
        <w:t>addressing</w:t>
      </w:r>
      <w:r w:rsidRPr="195B679D" w:rsidR="14176114">
        <w:rPr>
          <w:rFonts w:ascii="Aptos" w:hAnsi="Aptos" w:eastAsia="Aptos" w:cs="Aptos"/>
          <w:sz w:val="22"/>
          <w:szCs w:val="22"/>
        </w:rPr>
        <w:t xml:space="preserve"> initial </w:t>
      </w:r>
      <w:r w:rsidRPr="195B679D" w:rsidR="14176114">
        <w:rPr>
          <w:rFonts w:ascii="Aptos" w:hAnsi="Aptos" w:eastAsia="Aptos" w:cs="Aptos"/>
          <w:sz w:val="22"/>
          <w:szCs w:val="22"/>
        </w:rPr>
        <w:t>workplace complaints</w:t>
      </w:r>
      <w:r w:rsidRPr="195B679D" w:rsidR="70970E9E">
        <w:rPr>
          <w:rFonts w:ascii="Aptos" w:hAnsi="Aptos" w:eastAsia="Aptos" w:cs="Aptos"/>
          <w:sz w:val="22"/>
          <w:szCs w:val="22"/>
        </w:rPr>
        <w:t xml:space="preserve"> from </w:t>
      </w:r>
      <w:r w:rsidRPr="195B679D" w:rsidR="70970E9E">
        <w:rPr>
          <w:rFonts w:ascii="Aptos" w:hAnsi="Aptos" w:eastAsia="Aptos" w:cs="Aptos"/>
          <w:sz w:val="22"/>
          <w:szCs w:val="22"/>
        </w:rPr>
        <w:t>membership within</w:t>
      </w:r>
      <w:r w:rsidRPr="195B679D" w:rsidR="14176114">
        <w:rPr>
          <w:rFonts w:ascii="Aptos" w:hAnsi="Aptos" w:eastAsia="Aptos" w:cs="Aptos"/>
          <w:sz w:val="22"/>
          <w:szCs w:val="22"/>
        </w:rPr>
        <w:t xml:space="preserve"> their</w:t>
      </w:r>
      <w:r w:rsidRPr="195B679D" w:rsidR="302FDF6F">
        <w:rPr>
          <w:rFonts w:ascii="Aptos" w:hAnsi="Aptos" w:eastAsia="Aptos" w:cs="Aptos"/>
          <w:sz w:val="22"/>
          <w:szCs w:val="22"/>
        </w:rPr>
        <w:t xml:space="preserve"> assigned</w:t>
      </w:r>
      <w:r w:rsidRPr="195B679D" w:rsidR="14176114">
        <w:rPr>
          <w:rFonts w:ascii="Aptos" w:hAnsi="Aptos" w:eastAsia="Aptos" w:cs="Aptos"/>
          <w:sz w:val="22"/>
          <w:szCs w:val="22"/>
        </w:rPr>
        <w:t xml:space="preserve"> area of responsibility</w:t>
      </w:r>
      <w:r w:rsidRPr="195B679D" w:rsidR="00AA1FDD">
        <w:rPr>
          <w:rFonts w:ascii="Aptos" w:hAnsi="Aptos" w:eastAsia="Aptos" w:cs="Aptos"/>
          <w:sz w:val="22"/>
          <w:szCs w:val="22"/>
        </w:rPr>
        <w:t xml:space="preserve">, if </w:t>
      </w:r>
      <w:r w:rsidRPr="195B679D" w:rsidR="00AA1FDD">
        <w:rPr>
          <w:rFonts w:ascii="Aptos" w:hAnsi="Aptos" w:eastAsia="Aptos" w:cs="Aptos"/>
          <w:sz w:val="22"/>
          <w:szCs w:val="22"/>
        </w:rPr>
        <w:t>applicable</w:t>
      </w:r>
      <w:r w:rsidRPr="195B679D" w:rsidR="14176114">
        <w:rPr>
          <w:rFonts w:ascii="Aptos" w:hAnsi="Aptos" w:eastAsia="Aptos" w:cs="Aptos"/>
          <w:sz w:val="22"/>
          <w:szCs w:val="22"/>
        </w:rPr>
        <w:t>;</w:t>
      </w:r>
      <w:r w:rsidRPr="195B679D" w:rsidR="14176114">
        <w:rPr>
          <w:rFonts w:ascii="Aptos" w:hAnsi="Aptos" w:eastAsia="Aptos" w:cs="Aptos"/>
          <w:sz w:val="22"/>
          <w:szCs w:val="22"/>
        </w:rPr>
        <w:t xml:space="preserve"> </w:t>
      </w:r>
    </w:p>
    <w:p w:rsidRPr="008F0C27" w:rsidR="00E034CC" w:rsidP="195B679D" w:rsidRDefault="00E034CC" w14:paraId="693E8261" w14:textId="77777777">
      <w:pPr>
        <w:pStyle w:val="ListParagraph"/>
        <w:numPr>
          <w:ilvl w:val="0"/>
          <w:numId w:val="24"/>
        </w:numPr>
        <w:rPr>
          <w:rFonts w:ascii="Aptos" w:hAnsi="Aptos" w:eastAsia="Aptos" w:cs="Aptos"/>
          <w:sz w:val="22"/>
          <w:szCs w:val="22"/>
        </w:rPr>
      </w:pPr>
      <w:r w:rsidRPr="195B679D" w:rsidR="00E034CC">
        <w:rPr>
          <w:rFonts w:ascii="Aptos" w:hAnsi="Aptos" w:eastAsia="Aptos" w:cs="Aptos"/>
          <w:sz w:val="22"/>
          <w:szCs w:val="22"/>
        </w:rPr>
        <w:t xml:space="preserve">be available to </w:t>
      </w:r>
      <w:r w:rsidRPr="195B679D" w:rsidR="00E034CC">
        <w:rPr>
          <w:rFonts w:ascii="Aptos" w:hAnsi="Aptos" w:eastAsia="Aptos" w:cs="Aptos"/>
          <w:sz w:val="22"/>
          <w:szCs w:val="22"/>
        </w:rPr>
        <w:t>represent</w:t>
      </w:r>
      <w:r w:rsidRPr="195B679D" w:rsidR="00E034CC">
        <w:rPr>
          <w:rFonts w:ascii="Aptos" w:hAnsi="Aptos" w:eastAsia="Aptos" w:cs="Aptos"/>
          <w:sz w:val="22"/>
          <w:szCs w:val="22"/>
        </w:rPr>
        <w:t xml:space="preserve"> members in other areas when </w:t>
      </w:r>
      <w:r w:rsidRPr="195B679D" w:rsidR="00E034CC">
        <w:rPr>
          <w:rFonts w:ascii="Aptos" w:hAnsi="Aptos" w:eastAsia="Aptos" w:cs="Aptos"/>
          <w:sz w:val="22"/>
          <w:szCs w:val="22"/>
        </w:rPr>
        <w:t>required</w:t>
      </w:r>
      <w:r w:rsidRPr="195B679D" w:rsidR="00E034CC">
        <w:rPr>
          <w:rFonts w:ascii="Aptos" w:hAnsi="Aptos" w:eastAsia="Aptos" w:cs="Aptos"/>
          <w:sz w:val="22"/>
          <w:szCs w:val="22"/>
        </w:rPr>
        <w:t>;</w:t>
      </w:r>
      <w:r w:rsidRPr="195B679D" w:rsidR="00E034CC">
        <w:rPr>
          <w:rFonts w:ascii="Aptos" w:hAnsi="Aptos" w:eastAsia="Aptos" w:cs="Aptos"/>
          <w:sz w:val="22"/>
          <w:szCs w:val="22"/>
        </w:rPr>
        <w:t xml:space="preserve"> </w:t>
      </w:r>
    </w:p>
    <w:p w:rsidRPr="008F0C27" w:rsidR="00E034CC" w:rsidP="195B679D" w:rsidRDefault="00E034CC" w14:paraId="1E1CA805" w14:textId="77777777">
      <w:pPr>
        <w:pStyle w:val="ListParagraph"/>
        <w:numPr>
          <w:ilvl w:val="0"/>
          <w:numId w:val="24"/>
        </w:numPr>
        <w:rPr>
          <w:rFonts w:ascii="Aptos" w:hAnsi="Aptos" w:eastAsia="Aptos" w:cs="Aptos"/>
          <w:sz w:val="22"/>
          <w:szCs w:val="22"/>
        </w:rPr>
      </w:pPr>
      <w:r w:rsidRPr="195B679D" w:rsidR="00E034CC">
        <w:rPr>
          <w:rFonts w:ascii="Aptos" w:hAnsi="Aptos" w:eastAsia="Aptos" w:cs="Aptos"/>
          <w:sz w:val="22"/>
          <w:szCs w:val="22"/>
        </w:rPr>
        <w:t xml:space="preserve">represent membership at first level and second level </w:t>
      </w:r>
      <w:r w:rsidRPr="195B679D" w:rsidR="00E034CC">
        <w:rPr>
          <w:rFonts w:ascii="Aptos" w:hAnsi="Aptos" w:eastAsia="Aptos" w:cs="Aptos"/>
          <w:sz w:val="22"/>
          <w:szCs w:val="22"/>
        </w:rPr>
        <w:t>grievances;</w:t>
      </w:r>
      <w:r w:rsidRPr="195B679D" w:rsidR="00E034CC">
        <w:rPr>
          <w:rFonts w:ascii="Aptos" w:hAnsi="Aptos" w:eastAsia="Aptos" w:cs="Aptos"/>
          <w:sz w:val="22"/>
          <w:szCs w:val="22"/>
        </w:rPr>
        <w:t xml:space="preserve"> </w:t>
      </w:r>
    </w:p>
    <w:p w:rsidRPr="008F0C27" w:rsidR="00E034CC" w:rsidP="195B679D" w:rsidRDefault="14176114" w14:paraId="4C66870E" w14:textId="39B5DFA2">
      <w:pPr>
        <w:pStyle w:val="ListParagraph"/>
        <w:numPr>
          <w:ilvl w:val="0"/>
          <w:numId w:val="24"/>
        </w:numPr>
        <w:rPr>
          <w:rFonts w:ascii="Aptos" w:hAnsi="Aptos" w:eastAsia="Aptos" w:cs="Aptos"/>
          <w:sz w:val="22"/>
          <w:szCs w:val="22"/>
        </w:rPr>
      </w:pPr>
      <w:r w:rsidRPr="195B679D" w:rsidR="14176114">
        <w:rPr>
          <w:rFonts w:ascii="Aptos" w:hAnsi="Aptos" w:eastAsia="Aptos" w:cs="Aptos"/>
          <w:sz w:val="22"/>
          <w:szCs w:val="22"/>
        </w:rPr>
        <w:t xml:space="preserve">submit all </w:t>
      </w:r>
      <w:r w:rsidRPr="195B679D" w:rsidR="1C614B64">
        <w:rPr>
          <w:rFonts w:ascii="Aptos" w:hAnsi="Aptos" w:eastAsia="Aptos" w:cs="Aptos"/>
          <w:sz w:val="22"/>
          <w:szCs w:val="22"/>
        </w:rPr>
        <w:t xml:space="preserve">required </w:t>
      </w:r>
      <w:r w:rsidRPr="195B679D" w:rsidR="14176114">
        <w:rPr>
          <w:rFonts w:ascii="Aptos" w:hAnsi="Aptos" w:eastAsia="Aptos" w:cs="Aptos"/>
          <w:sz w:val="22"/>
          <w:szCs w:val="22"/>
        </w:rPr>
        <w:t xml:space="preserve">administrative information to Chief Shop Steward or designate </w:t>
      </w:r>
      <w:r w:rsidRPr="195B679D" w:rsidR="696003A1">
        <w:rPr>
          <w:rFonts w:ascii="Aptos" w:hAnsi="Aptos" w:eastAsia="Aptos" w:cs="Aptos"/>
          <w:sz w:val="22"/>
          <w:szCs w:val="22"/>
        </w:rPr>
        <w:t>monthly</w:t>
      </w:r>
      <w:r w:rsidRPr="195B679D" w:rsidR="14176114">
        <w:rPr>
          <w:rFonts w:ascii="Aptos" w:hAnsi="Aptos" w:eastAsia="Aptos" w:cs="Aptos"/>
          <w:sz w:val="22"/>
          <w:szCs w:val="22"/>
        </w:rPr>
        <w:t>;</w:t>
      </w:r>
    </w:p>
    <w:p w:rsidRPr="008F0C27" w:rsidR="00E034CC" w:rsidP="195B679D" w:rsidRDefault="00E034CC" w14:paraId="1458099E" w14:textId="77777777">
      <w:pPr>
        <w:pStyle w:val="ListParagraph"/>
        <w:numPr>
          <w:ilvl w:val="0"/>
          <w:numId w:val="24"/>
        </w:numPr>
        <w:rPr>
          <w:rFonts w:ascii="Aptos" w:hAnsi="Aptos" w:eastAsia="Aptos" w:cs="Aptos"/>
          <w:sz w:val="22"/>
          <w:szCs w:val="22"/>
        </w:rPr>
      </w:pPr>
      <w:r w:rsidRPr="195B679D" w:rsidR="00E034CC">
        <w:rPr>
          <w:rFonts w:ascii="Aptos" w:hAnsi="Aptos" w:eastAsia="Aptos" w:cs="Aptos"/>
          <w:sz w:val="22"/>
          <w:szCs w:val="22"/>
        </w:rPr>
        <w:t xml:space="preserve">seek </w:t>
      </w:r>
      <w:r w:rsidRPr="195B679D" w:rsidR="00E034CC">
        <w:rPr>
          <w:rFonts w:ascii="Aptos" w:hAnsi="Aptos" w:eastAsia="Aptos" w:cs="Aptos"/>
          <w:sz w:val="22"/>
          <w:szCs w:val="22"/>
        </w:rPr>
        <w:t>assistance</w:t>
      </w:r>
      <w:r w:rsidRPr="195B679D" w:rsidR="00E034CC">
        <w:rPr>
          <w:rFonts w:ascii="Aptos" w:hAnsi="Aptos" w:eastAsia="Aptos" w:cs="Aptos"/>
          <w:sz w:val="22"/>
          <w:szCs w:val="22"/>
        </w:rPr>
        <w:t xml:space="preserve"> and/or direction for processing workplace complaints and grievances from the Chief Steward or designate to ensure a consistent level of service across the </w:t>
      </w:r>
      <w:r w:rsidRPr="195B679D" w:rsidR="00E034CC">
        <w:rPr>
          <w:rFonts w:ascii="Aptos" w:hAnsi="Aptos" w:eastAsia="Aptos" w:cs="Aptos"/>
          <w:sz w:val="22"/>
          <w:szCs w:val="22"/>
        </w:rPr>
        <w:t>Local;</w:t>
      </w:r>
      <w:r w:rsidRPr="195B679D" w:rsidR="00E034CC">
        <w:rPr>
          <w:rFonts w:ascii="Aptos" w:hAnsi="Aptos" w:eastAsia="Aptos" w:cs="Aptos"/>
          <w:sz w:val="22"/>
          <w:szCs w:val="22"/>
        </w:rPr>
        <w:t xml:space="preserve"> </w:t>
      </w:r>
    </w:p>
    <w:p w:rsidRPr="008F0C27" w:rsidR="00E034CC" w:rsidP="195B679D" w:rsidRDefault="00E034CC" w14:paraId="1075AA99" w14:textId="77777777">
      <w:pPr>
        <w:pStyle w:val="ListParagraph"/>
        <w:numPr>
          <w:ilvl w:val="0"/>
          <w:numId w:val="24"/>
        </w:numPr>
        <w:rPr>
          <w:rFonts w:ascii="Aptos" w:hAnsi="Aptos" w:eastAsia="Aptos" w:cs="Aptos"/>
          <w:sz w:val="22"/>
          <w:szCs w:val="22"/>
        </w:rPr>
      </w:pPr>
      <w:r w:rsidRPr="195B679D" w:rsidR="00E034CC">
        <w:rPr>
          <w:rFonts w:ascii="Aptos" w:hAnsi="Aptos" w:eastAsia="Aptos" w:cs="Aptos"/>
          <w:sz w:val="22"/>
          <w:szCs w:val="22"/>
        </w:rPr>
        <w:t xml:space="preserve">participate in all Steward, Membership and Special meetings coordinated by the Executive and/or </w:t>
      </w:r>
      <w:r w:rsidRPr="195B679D" w:rsidR="00E034CC">
        <w:rPr>
          <w:rFonts w:ascii="Aptos" w:hAnsi="Aptos" w:eastAsia="Aptos" w:cs="Aptos"/>
          <w:sz w:val="22"/>
          <w:szCs w:val="22"/>
        </w:rPr>
        <w:t>designate;</w:t>
      </w:r>
      <w:r w:rsidRPr="195B679D" w:rsidR="00E034CC">
        <w:rPr>
          <w:rFonts w:ascii="Aptos" w:hAnsi="Aptos" w:eastAsia="Aptos" w:cs="Aptos"/>
          <w:sz w:val="22"/>
          <w:szCs w:val="22"/>
        </w:rPr>
        <w:t xml:space="preserve"> </w:t>
      </w:r>
    </w:p>
    <w:p w:rsidRPr="008F0C27" w:rsidR="00E034CC" w:rsidP="195B679D" w:rsidRDefault="00E034CC" w14:paraId="0D1E6BE7" w14:textId="77777777">
      <w:pPr>
        <w:pStyle w:val="ListParagraph"/>
        <w:numPr>
          <w:ilvl w:val="0"/>
          <w:numId w:val="24"/>
        </w:numPr>
        <w:rPr>
          <w:rFonts w:ascii="Aptos" w:hAnsi="Aptos" w:eastAsia="Aptos" w:cs="Aptos"/>
          <w:sz w:val="22"/>
          <w:szCs w:val="22"/>
        </w:rPr>
      </w:pPr>
      <w:r w:rsidRPr="195B679D" w:rsidR="00E034CC">
        <w:rPr>
          <w:rFonts w:ascii="Aptos" w:hAnsi="Aptos" w:eastAsia="Aptos" w:cs="Aptos"/>
          <w:sz w:val="22"/>
          <w:szCs w:val="22"/>
        </w:rPr>
        <w:t xml:space="preserve">be available to </w:t>
      </w:r>
      <w:r w:rsidRPr="195B679D" w:rsidR="00E034CC">
        <w:rPr>
          <w:rFonts w:ascii="Aptos" w:hAnsi="Aptos" w:eastAsia="Aptos" w:cs="Aptos"/>
          <w:sz w:val="22"/>
          <w:szCs w:val="22"/>
        </w:rPr>
        <w:t>participate</w:t>
      </w:r>
      <w:r w:rsidRPr="195B679D" w:rsidR="00E034CC">
        <w:rPr>
          <w:rFonts w:ascii="Aptos" w:hAnsi="Aptos" w:eastAsia="Aptos" w:cs="Aptos"/>
          <w:sz w:val="22"/>
          <w:szCs w:val="22"/>
        </w:rPr>
        <w:t xml:space="preserve"> in Steward training as </w:t>
      </w:r>
      <w:r w:rsidRPr="195B679D" w:rsidR="00E034CC">
        <w:rPr>
          <w:rFonts w:ascii="Aptos" w:hAnsi="Aptos" w:eastAsia="Aptos" w:cs="Aptos"/>
          <w:sz w:val="22"/>
          <w:szCs w:val="22"/>
        </w:rPr>
        <w:t>required</w:t>
      </w:r>
      <w:r w:rsidRPr="195B679D" w:rsidR="00E034CC">
        <w:rPr>
          <w:rFonts w:ascii="Aptos" w:hAnsi="Aptos" w:eastAsia="Aptos" w:cs="Aptos"/>
          <w:sz w:val="22"/>
          <w:szCs w:val="22"/>
        </w:rPr>
        <w:t>;</w:t>
      </w:r>
    </w:p>
    <w:p w:rsidRPr="008F0C27" w:rsidR="00E034CC" w:rsidP="195B679D" w:rsidRDefault="14176114" w14:paraId="631E38DC" w14:textId="56FD9798">
      <w:pPr>
        <w:pStyle w:val="ListParagraph"/>
        <w:numPr>
          <w:ilvl w:val="0"/>
          <w:numId w:val="24"/>
        </w:numPr>
        <w:rPr>
          <w:rFonts w:ascii="Aptos" w:hAnsi="Aptos" w:eastAsia="Aptos" w:cs="Aptos"/>
          <w:sz w:val="22"/>
          <w:szCs w:val="22"/>
        </w:rPr>
      </w:pPr>
      <w:r w:rsidRPr="195B679D" w:rsidR="14176114">
        <w:rPr>
          <w:rFonts w:ascii="Aptos" w:hAnsi="Aptos" w:eastAsia="Aptos" w:cs="Aptos"/>
          <w:sz w:val="22"/>
          <w:szCs w:val="22"/>
        </w:rPr>
        <w:t xml:space="preserve">act as a mentor and source of knowledge to other Stewards when requested; </w:t>
      </w:r>
    </w:p>
    <w:p w:rsidRPr="008F0C27" w:rsidR="00E034CC" w:rsidP="195B679D" w:rsidRDefault="00E034CC" w14:paraId="197835C1" w14:textId="77777777">
      <w:pPr>
        <w:pStyle w:val="ListParagraph"/>
        <w:numPr>
          <w:ilvl w:val="0"/>
          <w:numId w:val="24"/>
        </w:numPr>
        <w:rPr>
          <w:rFonts w:ascii="Aptos" w:hAnsi="Aptos" w:eastAsia="Aptos" w:cs="Aptos"/>
          <w:sz w:val="22"/>
          <w:szCs w:val="22"/>
        </w:rPr>
      </w:pPr>
      <w:r w:rsidRPr="195B679D" w:rsidR="00E034CC">
        <w:rPr>
          <w:rFonts w:ascii="Aptos" w:hAnsi="Aptos" w:eastAsia="Aptos" w:cs="Aptos"/>
          <w:sz w:val="22"/>
          <w:szCs w:val="22"/>
        </w:rPr>
        <w:t xml:space="preserve">carry out other duties as requested by the Chief Shop Steward or Local President; and </w:t>
      </w:r>
    </w:p>
    <w:p w:rsidRPr="001A0D5B" w:rsidR="00E034CC" w:rsidP="195B679D" w:rsidRDefault="00E034CC" w14:paraId="1D7780D8" w14:textId="29C07EF3">
      <w:pPr>
        <w:pStyle w:val="ListParagraph"/>
        <w:numPr>
          <w:ilvl w:val="0"/>
          <w:numId w:val="24"/>
        </w:numPr>
        <w:rPr>
          <w:rFonts w:ascii="Aptos" w:hAnsi="Aptos" w:eastAsia="Aptos" w:cs="Aptos"/>
          <w:sz w:val="22"/>
          <w:szCs w:val="22"/>
        </w:rPr>
      </w:pPr>
      <w:r w:rsidRPr="26D10D21" w:rsidR="174813DC">
        <w:rPr>
          <w:rFonts w:ascii="Aptos" w:hAnsi="Aptos" w:eastAsia="Aptos" w:cs="Aptos"/>
          <w:sz w:val="22"/>
          <w:szCs w:val="22"/>
        </w:rPr>
        <w:t xml:space="preserve">be compensated for Union related out of pocket expenses </w:t>
      </w:r>
      <w:r w:rsidRPr="26D10D21" w:rsidR="174813DC">
        <w:rPr>
          <w:rFonts w:ascii="Aptos" w:hAnsi="Aptos" w:eastAsia="Aptos" w:cs="Aptos"/>
          <w:sz w:val="22"/>
          <w:szCs w:val="22"/>
        </w:rPr>
        <w:t>in accordan</w:t>
      </w:r>
      <w:r w:rsidRPr="26D10D21" w:rsidR="174813DC">
        <w:rPr>
          <w:rFonts w:ascii="Aptos" w:hAnsi="Aptos" w:eastAsia="Aptos" w:cs="Aptos"/>
          <w:sz w:val="22"/>
          <w:szCs w:val="22"/>
        </w:rPr>
        <w:t>ce with</w:t>
      </w:r>
      <w:r w:rsidRPr="26D10D21" w:rsidR="174813DC">
        <w:rPr>
          <w:rFonts w:ascii="Aptos" w:hAnsi="Aptos" w:eastAsia="Aptos" w:cs="Aptos"/>
          <w:sz w:val="22"/>
          <w:szCs w:val="22"/>
        </w:rPr>
        <w:t xml:space="preserve"> </w:t>
      </w:r>
      <w:r w:rsidRPr="26D10D21" w:rsidR="174813DC">
        <w:rPr>
          <w:rFonts w:ascii="Aptos" w:hAnsi="Aptos" w:eastAsia="Aptos" w:cs="Aptos"/>
          <w:sz w:val="22"/>
          <w:szCs w:val="22"/>
        </w:rPr>
        <w:t>By</w:t>
      </w:r>
      <w:r w:rsidRPr="26D10D21" w:rsidR="526D7B05">
        <w:rPr>
          <w:rFonts w:ascii="Aptos" w:hAnsi="Aptos" w:eastAsia="Aptos" w:cs="Aptos"/>
          <w:sz w:val="22"/>
          <w:szCs w:val="22"/>
        </w:rPr>
        <w:t>law</w:t>
      </w:r>
      <w:r w:rsidRPr="26D10D21" w:rsidR="6D09D374">
        <w:rPr>
          <w:rFonts w:ascii="Aptos" w:hAnsi="Aptos" w:eastAsia="Aptos" w:cs="Aptos"/>
          <w:sz w:val="22"/>
          <w:szCs w:val="22"/>
        </w:rPr>
        <w:t xml:space="preserve"> </w:t>
      </w:r>
      <w:r w:rsidRPr="26D10D21" w:rsidR="174813DC">
        <w:rPr>
          <w:rFonts w:ascii="Aptos" w:hAnsi="Aptos" w:eastAsia="Aptos" w:cs="Aptos"/>
          <w:sz w:val="22"/>
          <w:szCs w:val="22"/>
        </w:rPr>
        <w:t>1</w:t>
      </w:r>
      <w:r w:rsidRPr="26D10D21" w:rsidR="6DA07113">
        <w:rPr>
          <w:rFonts w:ascii="Aptos" w:hAnsi="Aptos" w:eastAsia="Aptos" w:cs="Aptos"/>
          <w:sz w:val="22"/>
          <w:szCs w:val="22"/>
        </w:rPr>
        <w:t>6</w:t>
      </w:r>
      <w:r w:rsidRPr="26D10D21" w:rsidR="1921C33F">
        <w:rPr>
          <w:rFonts w:ascii="Aptos" w:hAnsi="Aptos" w:eastAsia="Aptos" w:cs="Aptos"/>
          <w:sz w:val="22"/>
          <w:szCs w:val="22"/>
        </w:rPr>
        <w:t>,</w:t>
      </w:r>
      <w:r w:rsidRPr="26D10D21" w:rsidR="174813DC">
        <w:rPr>
          <w:rFonts w:ascii="Aptos" w:hAnsi="Aptos" w:eastAsia="Aptos" w:cs="Aptos"/>
          <w:sz w:val="22"/>
          <w:szCs w:val="22"/>
        </w:rPr>
        <w:t xml:space="preserve"> provided they have met the requirements </w:t>
      </w:r>
      <w:r w:rsidRPr="26D10D21" w:rsidR="174813DC">
        <w:rPr>
          <w:rFonts w:ascii="Aptos" w:hAnsi="Aptos" w:eastAsia="Aptos" w:cs="Aptos"/>
          <w:sz w:val="22"/>
          <w:szCs w:val="22"/>
        </w:rPr>
        <w:t>in accordance with</w:t>
      </w:r>
      <w:r w:rsidRPr="26D10D21" w:rsidR="174813DC">
        <w:rPr>
          <w:rFonts w:ascii="Aptos" w:hAnsi="Aptos" w:eastAsia="Aptos" w:cs="Aptos"/>
          <w:sz w:val="22"/>
          <w:szCs w:val="22"/>
        </w:rPr>
        <w:t xml:space="preserve"> </w:t>
      </w:r>
      <w:r w:rsidRPr="26D10D21" w:rsidR="174813DC">
        <w:rPr>
          <w:rFonts w:ascii="Aptos" w:hAnsi="Aptos" w:eastAsia="Aptos" w:cs="Aptos"/>
          <w:sz w:val="22"/>
          <w:szCs w:val="22"/>
        </w:rPr>
        <w:t xml:space="preserve">Bylaw </w:t>
      </w:r>
      <w:r w:rsidRPr="26D10D21" w:rsidR="6972DFF8">
        <w:rPr>
          <w:rFonts w:ascii="Aptos" w:hAnsi="Aptos" w:eastAsia="Aptos" w:cs="Aptos"/>
          <w:sz w:val="22"/>
          <w:szCs w:val="22"/>
        </w:rPr>
        <w:t>11</w:t>
      </w:r>
      <w:r w:rsidRPr="26D10D21" w:rsidR="174813DC">
        <w:rPr>
          <w:rFonts w:ascii="Aptos" w:hAnsi="Aptos" w:eastAsia="Aptos" w:cs="Aptos"/>
          <w:sz w:val="22"/>
          <w:szCs w:val="22"/>
        </w:rPr>
        <w:t>;</w:t>
      </w:r>
      <w:r w:rsidRPr="26D10D21" w:rsidR="54F32492">
        <w:rPr>
          <w:rFonts w:ascii="Aptos" w:hAnsi="Aptos" w:eastAsia="Aptos" w:cs="Aptos"/>
          <w:sz w:val="22"/>
          <w:szCs w:val="22"/>
        </w:rPr>
        <w:t xml:space="preserve"> </w:t>
      </w:r>
    </w:p>
    <w:p w:rsidRPr="008F0C27" w:rsidR="00E034CC" w:rsidP="195B679D" w:rsidRDefault="00E034CC" w14:paraId="67233B2E" w14:textId="77777777">
      <w:pPr>
        <w:rPr>
          <w:rFonts w:ascii="Aptos" w:hAnsi="Aptos" w:eastAsia="Aptos" w:cs="Aptos"/>
          <w:sz w:val="22"/>
          <w:szCs w:val="22"/>
        </w:rPr>
      </w:pPr>
    </w:p>
    <w:p w:rsidR="0A47D324" w:rsidP="195B679D" w:rsidRDefault="0A47D324" w14:paraId="5D15A3F3" w14:textId="469E9008">
      <w:pPr>
        <w:rPr>
          <w:rFonts w:ascii="Aptos" w:hAnsi="Aptos" w:eastAsia="Aptos" w:cs="Aptos"/>
          <w:sz w:val="22"/>
          <w:szCs w:val="22"/>
        </w:rPr>
      </w:pPr>
    </w:p>
    <w:p w:rsidR="04D7F30E" w:rsidP="195B679D" w:rsidRDefault="04D7F30E" w14:paraId="79470DA0" w14:textId="6F23D2DC">
      <w:pPr>
        <w:pStyle w:val="Normal"/>
        <w:rPr>
          <w:rFonts w:ascii="Aptos" w:hAnsi="Aptos" w:eastAsia="Aptos" w:cs="Aptos"/>
          <w:sz w:val="22"/>
          <w:szCs w:val="22"/>
        </w:rPr>
      </w:pPr>
      <w:r w:rsidRPr="78B99A08" w:rsidR="04D7F30E">
        <w:rPr>
          <w:rFonts w:ascii="Aptos" w:hAnsi="Aptos" w:eastAsia="Aptos" w:cs="Aptos"/>
          <w:b w:val="1"/>
          <w:bCs w:val="1"/>
          <w:sz w:val="22"/>
          <w:szCs w:val="22"/>
        </w:rPr>
        <w:t xml:space="preserve">BYLAW 12 – </w:t>
      </w:r>
      <w:r w:rsidRPr="78B99A08" w:rsidR="04D7F30E">
        <w:rPr>
          <w:rFonts w:ascii="Aptos" w:hAnsi="Aptos" w:eastAsia="Aptos" w:cs="Aptos"/>
          <w:b w:val="1"/>
          <w:bCs w:val="1"/>
          <w:sz w:val="22"/>
          <w:szCs w:val="22"/>
        </w:rPr>
        <w:t>DUTIES OF YOUNG WORKERS REPRESENTATIVE</w:t>
      </w:r>
      <w:r w:rsidRPr="78B99A08" w:rsidR="7E56330A">
        <w:rPr>
          <w:rFonts w:ascii="Aptos" w:hAnsi="Aptos" w:eastAsia="Aptos" w:cs="Aptos"/>
          <w:b w:val="1"/>
          <w:bCs w:val="1"/>
          <w:sz w:val="22"/>
          <w:szCs w:val="22"/>
        </w:rPr>
        <w:t xml:space="preserve"> </w:t>
      </w:r>
    </w:p>
    <w:p w:rsidR="0A47D324" w:rsidP="195B679D" w:rsidRDefault="0A47D324" w14:paraId="6FD42751" w14:textId="77777777">
      <w:pPr>
        <w:rPr>
          <w:rFonts w:ascii="Aptos" w:hAnsi="Aptos" w:eastAsia="Aptos" w:cs="Aptos"/>
          <w:b w:val="1"/>
          <w:bCs w:val="1"/>
          <w:sz w:val="22"/>
          <w:szCs w:val="22"/>
        </w:rPr>
      </w:pPr>
    </w:p>
    <w:p w:rsidR="04D7F30E" w:rsidP="195B679D" w:rsidRDefault="04D7F30E" w14:paraId="6E96C62A" w14:textId="3EC1F7F9">
      <w:pPr>
        <w:rPr>
          <w:rFonts w:ascii="Aptos" w:hAnsi="Aptos" w:eastAsia="Aptos" w:cs="Aptos"/>
          <w:sz w:val="22"/>
          <w:szCs w:val="22"/>
        </w:rPr>
      </w:pPr>
      <w:r w:rsidRPr="26D10D21" w:rsidR="341CFA0A">
        <w:rPr>
          <w:rFonts w:ascii="Aptos" w:hAnsi="Aptos" w:eastAsia="Aptos" w:cs="Aptos"/>
          <w:b w:val="1"/>
          <w:bCs w:val="1"/>
          <w:sz w:val="22"/>
          <w:szCs w:val="22"/>
        </w:rPr>
        <w:t xml:space="preserve">Article 1. </w:t>
      </w:r>
      <w:r w:rsidRPr="26D10D21" w:rsidR="31C56A68">
        <w:rPr>
          <w:rFonts w:ascii="Aptos" w:hAnsi="Aptos" w:eastAsia="Aptos" w:cs="Aptos"/>
          <w:sz w:val="22"/>
          <w:szCs w:val="22"/>
        </w:rPr>
        <w:t>The Young Worker Rep</w:t>
      </w:r>
      <w:r w:rsidRPr="26D10D21" w:rsidR="341CFA0A">
        <w:rPr>
          <w:rFonts w:ascii="Aptos" w:hAnsi="Aptos" w:eastAsia="Aptos" w:cs="Aptos"/>
          <w:sz w:val="22"/>
          <w:szCs w:val="22"/>
        </w:rPr>
        <w:t xml:space="preserve"> shall:</w:t>
      </w:r>
    </w:p>
    <w:p w:rsidR="0A47D324" w:rsidP="195B679D" w:rsidRDefault="0A47D324" w14:paraId="5660BF33" w14:textId="7C8A2335">
      <w:pPr>
        <w:rPr>
          <w:rFonts w:ascii="Aptos" w:hAnsi="Aptos" w:eastAsia="Aptos" w:cs="Aptos"/>
          <w:sz w:val="22"/>
          <w:szCs w:val="22"/>
        </w:rPr>
      </w:pPr>
    </w:p>
    <w:p w:rsidR="06411297" w:rsidP="3BB74B34" w:rsidRDefault="06411297" w14:paraId="25361299" w14:textId="1F88EFDF">
      <w:pPr>
        <w:pStyle w:val="ListParagraph"/>
        <w:numPr>
          <w:ilvl w:val="0"/>
          <w:numId w:val="2"/>
        </w:numPr>
        <w:rPr>
          <w:rFonts w:ascii="Aptos" w:hAnsi="Aptos" w:eastAsia="Aptos" w:cs="Aptos"/>
          <w:sz w:val="22"/>
          <w:szCs w:val="22"/>
        </w:rPr>
      </w:pPr>
      <w:r w:rsidRPr="26D10D21" w:rsidR="7F8B56D4">
        <w:rPr>
          <w:rFonts w:ascii="Aptos" w:hAnsi="Aptos" w:eastAsia="Aptos" w:cs="Aptos"/>
          <w:sz w:val="22"/>
          <w:szCs w:val="22"/>
        </w:rPr>
        <w:t>Represent</w:t>
      </w:r>
      <w:r w:rsidRPr="26D10D21" w:rsidR="7F8B56D4">
        <w:rPr>
          <w:rFonts w:ascii="Aptos" w:hAnsi="Aptos" w:eastAsia="Aptos" w:cs="Aptos"/>
          <w:sz w:val="22"/>
          <w:szCs w:val="22"/>
        </w:rPr>
        <w:t xml:space="preserve"> young workers within the local</w:t>
      </w:r>
    </w:p>
    <w:p w:rsidR="06411297" w:rsidP="3BB74B34" w:rsidRDefault="06411297" w14:paraId="63F06FBE" w14:textId="4097FCB5">
      <w:pPr>
        <w:pStyle w:val="ListParagraph"/>
        <w:numPr>
          <w:ilvl w:val="0"/>
          <w:numId w:val="2"/>
        </w:numPr>
        <w:rPr>
          <w:rFonts w:ascii="Aptos" w:hAnsi="Aptos" w:eastAsia="Aptos" w:cs="Aptos"/>
          <w:sz w:val="22"/>
          <w:szCs w:val="22"/>
        </w:rPr>
      </w:pPr>
      <w:r w:rsidRPr="3BB74B34" w:rsidR="06411297">
        <w:rPr>
          <w:rFonts w:ascii="Aptos" w:hAnsi="Aptos" w:eastAsia="Aptos" w:cs="Aptos"/>
          <w:sz w:val="22"/>
          <w:szCs w:val="22"/>
        </w:rPr>
        <w:t>Promote Engagement and Participation</w:t>
      </w:r>
    </w:p>
    <w:p w:rsidR="06411297" w:rsidP="3BB74B34" w:rsidRDefault="06411297" w14:paraId="5AB4BDD9" w14:textId="75F0B0A5">
      <w:pPr>
        <w:pStyle w:val="ListParagraph"/>
        <w:numPr>
          <w:ilvl w:val="0"/>
          <w:numId w:val="2"/>
        </w:numPr>
        <w:rPr>
          <w:rFonts w:ascii="Aptos" w:hAnsi="Aptos" w:eastAsia="Aptos" w:cs="Aptos"/>
          <w:sz w:val="22"/>
          <w:szCs w:val="22"/>
        </w:rPr>
      </w:pPr>
      <w:r w:rsidRPr="26D10D21" w:rsidR="7F8B56D4">
        <w:rPr>
          <w:rFonts w:ascii="Aptos" w:hAnsi="Aptos" w:eastAsia="Aptos" w:cs="Aptos"/>
          <w:sz w:val="22"/>
          <w:szCs w:val="22"/>
        </w:rPr>
        <w:t xml:space="preserve">Liaise with PSAC and UNDE young worker </w:t>
      </w:r>
      <w:r w:rsidRPr="26D10D21" w:rsidR="40C44FE6">
        <w:rPr>
          <w:rFonts w:ascii="Aptos" w:hAnsi="Aptos" w:eastAsia="Aptos" w:cs="Aptos"/>
          <w:sz w:val="22"/>
          <w:szCs w:val="22"/>
        </w:rPr>
        <w:t>s</w:t>
      </w:r>
      <w:r w:rsidRPr="26D10D21" w:rsidR="7F8B56D4">
        <w:rPr>
          <w:rFonts w:ascii="Aptos" w:hAnsi="Aptos" w:eastAsia="Aptos" w:cs="Aptos"/>
          <w:sz w:val="22"/>
          <w:szCs w:val="22"/>
        </w:rPr>
        <w:t>tructures</w:t>
      </w:r>
    </w:p>
    <w:p w:rsidR="06411297" w:rsidP="3BB74B34" w:rsidRDefault="06411297" w14:paraId="2F4EA46B" w14:textId="4F7E1D60">
      <w:pPr>
        <w:pStyle w:val="ListParagraph"/>
        <w:numPr>
          <w:ilvl w:val="0"/>
          <w:numId w:val="2"/>
        </w:numPr>
        <w:rPr>
          <w:rFonts w:ascii="Aptos" w:hAnsi="Aptos" w:eastAsia="Aptos" w:cs="Aptos"/>
          <w:sz w:val="22"/>
          <w:szCs w:val="22"/>
        </w:rPr>
      </w:pPr>
      <w:r w:rsidRPr="26D10D21" w:rsidR="7F8B56D4">
        <w:rPr>
          <w:rFonts w:ascii="Aptos" w:hAnsi="Aptos" w:eastAsia="Aptos" w:cs="Aptos"/>
          <w:sz w:val="22"/>
          <w:szCs w:val="22"/>
        </w:rPr>
        <w:t xml:space="preserve">Support </w:t>
      </w:r>
      <w:r w:rsidRPr="26D10D21" w:rsidR="0081705E">
        <w:rPr>
          <w:rFonts w:ascii="Aptos" w:hAnsi="Aptos" w:eastAsia="Aptos" w:cs="Aptos"/>
          <w:sz w:val="22"/>
          <w:szCs w:val="22"/>
        </w:rPr>
        <w:t>e</w:t>
      </w:r>
      <w:r w:rsidRPr="26D10D21" w:rsidR="7F8B56D4">
        <w:rPr>
          <w:rFonts w:ascii="Aptos" w:hAnsi="Aptos" w:eastAsia="Aptos" w:cs="Aptos"/>
          <w:sz w:val="22"/>
          <w:szCs w:val="22"/>
        </w:rPr>
        <w:t xml:space="preserve">ducation and </w:t>
      </w:r>
      <w:r w:rsidRPr="26D10D21" w:rsidR="7DC64CF1">
        <w:rPr>
          <w:rFonts w:ascii="Aptos" w:hAnsi="Aptos" w:eastAsia="Aptos" w:cs="Aptos"/>
          <w:sz w:val="22"/>
          <w:szCs w:val="22"/>
        </w:rPr>
        <w:t>a</w:t>
      </w:r>
      <w:r w:rsidRPr="26D10D21" w:rsidR="7F8B56D4">
        <w:rPr>
          <w:rFonts w:ascii="Aptos" w:hAnsi="Aptos" w:eastAsia="Aptos" w:cs="Aptos"/>
          <w:sz w:val="22"/>
          <w:szCs w:val="22"/>
        </w:rPr>
        <w:t>wareness</w:t>
      </w:r>
      <w:r w:rsidRPr="26D10D21" w:rsidR="5FD59CD2">
        <w:rPr>
          <w:rFonts w:ascii="Aptos" w:hAnsi="Aptos" w:eastAsia="Aptos" w:cs="Aptos"/>
          <w:sz w:val="22"/>
          <w:szCs w:val="22"/>
        </w:rPr>
        <w:t xml:space="preserve"> </w:t>
      </w:r>
      <w:r w:rsidRPr="26D10D21" w:rsidR="5FD59CD2">
        <w:rPr>
          <w:rFonts w:ascii="Aptos" w:hAnsi="Aptos" w:eastAsia="Aptos" w:cs="Aptos"/>
          <w:sz w:val="22"/>
          <w:szCs w:val="22"/>
        </w:rPr>
        <w:t>regarding</w:t>
      </w:r>
      <w:r w:rsidRPr="26D10D21" w:rsidR="5FD59CD2">
        <w:rPr>
          <w:rFonts w:ascii="Aptos" w:hAnsi="Aptos" w:eastAsia="Aptos" w:cs="Aptos"/>
          <w:sz w:val="22"/>
          <w:szCs w:val="22"/>
        </w:rPr>
        <w:t xml:space="preserve"> young workers’ i</w:t>
      </w:r>
      <w:r w:rsidRPr="26D10D21" w:rsidR="5FD59CD2">
        <w:rPr>
          <w:rFonts w:ascii="Aptos" w:hAnsi="Aptos" w:eastAsia="Aptos" w:cs="Aptos"/>
          <w:sz w:val="22"/>
          <w:szCs w:val="22"/>
        </w:rPr>
        <w:t>ssues</w:t>
      </w:r>
    </w:p>
    <w:p w:rsidR="06411297" w:rsidP="3BB74B34" w:rsidRDefault="06411297" w14:paraId="148AEFB9" w14:textId="716C4CD3">
      <w:pPr>
        <w:pStyle w:val="ListParagraph"/>
        <w:numPr>
          <w:ilvl w:val="0"/>
          <w:numId w:val="2"/>
        </w:numPr>
        <w:rPr>
          <w:rFonts w:ascii="Aptos" w:hAnsi="Aptos" w:eastAsia="Aptos" w:cs="Aptos"/>
          <w:sz w:val="22"/>
          <w:szCs w:val="22"/>
        </w:rPr>
      </w:pPr>
      <w:r w:rsidRPr="26D10D21" w:rsidR="7F8B56D4">
        <w:rPr>
          <w:rFonts w:ascii="Aptos" w:hAnsi="Aptos" w:eastAsia="Aptos" w:cs="Aptos"/>
          <w:sz w:val="22"/>
          <w:szCs w:val="22"/>
        </w:rPr>
        <w:t>Mobilize</w:t>
      </w:r>
      <w:r w:rsidRPr="26D10D21" w:rsidR="7F8B56D4">
        <w:rPr>
          <w:rFonts w:ascii="Aptos" w:hAnsi="Aptos" w:eastAsia="Aptos" w:cs="Aptos"/>
          <w:sz w:val="22"/>
          <w:szCs w:val="22"/>
        </w:rPr>
        <w:t xml:space="preserve"> </w:t>
      </w:r>
      <w:r w:rsidRPr="26D10D21" w:rsidR="435281EA">
        <w:rPr>
          <w:rFonts w:ascii="Aptos" w:hAnsi="Aptos" w:eastAsia="Aptos" w:cs="Aptos"/>
          <w:sz w:val="22"/>
          <w:szCs w:val="22"/>
        </w:rPr>
        <w:t>y</w:t>
      </w:r>
      <w:r w:rsidRPr="26D10D21" w:rsidR="7F8B56D4">
        <w:rPr>
          <w:rFonts w:ascii="Aptos" w:hAnsi="Aptos" w:eastAsia="Aptos" w:cs="Aptos"/>
          <w:sz w:val="22"/>
          <w:szCs w:val="22"/>
        </w:rPr>
        <w:t xml:space="preserve">oung </w:t>
      </w:r>
      <w:r w:rsidRPr="26D10D21" w:rsidR="6BA237C9">
        <w:rPr>
          <w:rFonts w:ascii="Aptos" w:hAnsi="Aptos" w:eastAsia="Aptos" w:cs="Aptos"/>
          <w:sz w:val="22"/>
          <w:szCs w:val="22"/>
        </w:rPr>
        <w:t>w</w:t>
      </w:r>
      <w:r w:rsidRPr="26D10D21" w:rsidR="7F8B56D4">
        <w:rPr>
          <w:rFonts w:ascii="Aptos" w:hAnsi="Aptos" w:eastAsia="Aptos" w:cs="Aptos"/>
          <w:sz w:val="22"/>
          <w:szCs w:val="22"/>
        </w:rPr>
        <w:t>orkers in</w:t>
      </w:r>
      <w:r w:rsidRPr="26D10D21" w:rsidR="5F7C1F75">
        <w:rPr>
          <w:rFonts w:ascii="Aptos" w:hAnsi="Aptos" w:eastAsia="Aptos" w:cs="Aptos"/>
          <w:sz w:val="22"/>
          <w:szCs w:val="22"/>
        </w:rPr>
        <w:t xml:space="preserve"> union and social justice</w:t>
      </w:r>
      <w:r w:rsidRPr="26D10D21" w:rsidR="7F8B56D4">
        <w:rPr>
          <w:rFonts w:ascii="Aptos" w:hAnsi="Aptos" w:eastAsia="Aptos" w:cs="Aptos"/>
          <w:sz w:val="22"/>
          <w:szCs w:val="22"/>
        </w:rPr>
        <w:t xml:space="preserve"> </w:t>
      </w:r>
      <w:r w:rsidRPr="26D10D21" w:rsidR="6BB77E2B">
        <w:rPr>
          <w:rFonts w:ascii="Aptos" w:hAnsi="Aptos" w:eastAsia="Aptos" w:cs="Aptos"/>
          <w:sz w:val="22"/>
          <w:szCs w:val="22"/>
        </w:rPr>
        <w:t>c</w:t>
      </w:r>
      <w:r w:rsidRPr="26D10D21" w:rsidR="7F8B56D4">
        <w:rPr>
          <w:rFonts w:ascii="Aptos" w:hAnsi="Aptos" w:eastAsia="Aptos" w:cs="Aptos"/>
          <w:sz w:val="22"/>
          <w:szCs w:val="22"/>
        </w:rPr>
        <w:t>ampaigns</w:t>
      </w:r>
    </w:p>
    <w:p w:rsidR="06411297" w:rsidP="3BB74B34" w:rsidRDefault="06411297" w14:paraId="77A8CA0F" w14:textId="08A14ADA">
      <w:pPr>
        <w:pStyle w:val="ListParagraph"/>
        <w:numPr>
          <w:ilvl w:val="0"/>
          <w:numId w:val="2"/>
        </w:numPr>
        <w:rPr>
          <w:rFonts w:ascii="Aptos" w:hAnsi="Aptos" w:eastAsia="Aptos" w:cs="Aptos"/>
          <w:sz w:val="22"/>
          <w:szCs w:val="22"/>
        </w:rPr>
      </w:pPr>
      <w:r w:rsidRPr="3BB74B34" w:rsidR="06411297">
        <w:rPr>
          <w:rFonts w:ascii="Aptos" w:hAnsi="Aptos" w:eastAsia="Aptos" w:cs="Aptos"/>
          <w:sz w:val="22"/>
          <w:szCs w:val="22"/>
        </w:rPr>
        <w:t>Build an inc</w:t>
      </w:r>
      <w:r w:rsidRPr="3BB74B34" w:rsidR="06411297">
        <w:rPr>
          <w:rFonts w:ascii="Aptos" w:hAnsi="Aptos" w:eastAsia="Aptos" w:cs="Aptos"/>
          <w:sz w:val="22"/>
          <w:szCs w:val="22"/>
        </w:rPr>
        <w:t xml:space="preserve">lusive and supportive </w:t>
      </w:r>
      <w:r w:rsidRPr="3BB74B34" w:rsidR="7B62DF39">
        <w:rPr>
          <w:rFonts w:ascii="Aptos" w:hAnsi="Aptos" w:eastAsia="Aptos" w:cs="Aptos"/>
          <w:sz w:val="22"/>
          <w:szCs w:val="22"/>
        </w:rPr>
        <w:t>environment</w:t>
      </w:r>
    </w:p>
    <w:p w:rsidR="06411297" w:rsidP="3BB74B34" w:rsidRDefault="06411297" w14:paraId="6AABABE2" w14:textId="4A5B041A">
      <w:pPr>
        <w:pStyle w:val="ListParagraph"/>
        <w:numPr>
          <w:ilvl w:val="0"/>
          <w:numId w:val="2"/>
        </w:numPr>
        <w:rPr>
          <w:rFonts w:ascii="Aptos" w:hAnsi="Aptos" w:eastAsia="Aptos" w:cs="Aptos"/>
          <w:sz w:val="22"/>
          <w:szCs w:val="22"/>
        </w:rPr>
      </w:pPr>
      <w:r w:rsidRPr="26D10D21" w:rsidR="7F8B56D4">
        <w:rPr>
          <w:rFonts w:ascii="Aptos" w:hAnsi="Aptos" w:eastAsia="Aptos" w:cs="Aptos"/>
          <w:sz w:val="22"/>
          <w:szCs w:val="22"/>
        </w:rPr>
        <w:t xml:space="preserve">Report to the Local Executive and Membership </w:t>
      </w:r>
      <w:r w:rsidRPr="26D10D21" w:rsidR="5B901381">
        <w:rPr>
          <w:rFonts w:ascii="Aptos" w:hAnsi="Aptos" w:eastAsia="Aptos" w:cs="Aptos"/>
          <w:sz w:val="22"/>
          <w:szCs w:val="22"/>
        </w:rPr>
        <w:t xml:space="preserve">with regular </w:t>
      </w:r>
      <w:r w:rsidRPr="26D10D21" w:rsidR="7F8B56D4">
        <w:rPr>
          <w:rFonts w:ascii="Aptos" w:hAnsi="Aptos" w:eastAsia="Aptos" w:cs="Aptos"/>
          <w:sz w:val="22"/>
          <w:szCs w:val="22"/>
        </w:rPr>
        <w:t xml:space="preserve">updates, </w:t>
      </w:r>
      <w:r w:rsidRPr="26D10D21" w:rsidR="5BB88588">
        <w:rPr>
          <w:rFonts w:ascii="Aptos" w:hAnsi="Aptos" w:eastAsia="Aptos" w:cs="Aptos"/>
          <w:sz w:val="22"/>
          <w:szCs w:val="22"/>
        </w:rPr>
        <w:t>recommendations</w:t>
      </w:r>
      <w:r w:rsidRPr="26D10D21" w:rsidR="3EDDC5AB">
        <w:rPr>
          <w:rFonts w:ascii="Aptos" w:hAnsi="Aptos" w:eastAsia="Aptos" w:cs="Aptos"/>
          <w:sz w:val="22"/>
          <w:szCs w:val="22"/>
        </w:rPr>
        <w:t>,</w:t>
      </w:r>
      <w:r w:rsidRPr="26D10D21" w:rsidR="7F8B56D4">
        <w:rPr>
          <w:rFonts w:ascii="Aptos" w:hAnsi="Aptos" w:eastAsia="Aptos" w:cs="Aptos"/>
          <w:sz w:val="22"/>
          <w:szCs w:val="22"/>
        </w:rPr>
        <w:t xml:space="preserve"> and events or initiatives</w:t>
      </w:r>
    </w:p>
    <w:p w:rsidR="06411297" w:rsidP="3BB74B34" w:rsidRDefault="06411297" w14:paraId="21B9DFAE" w14:textId="2C0496D2">
      <w:pPr>
        <w:pStyle w:val="ListParagraph"/>
        <w:numPr>
          <w:ilvl w:val="0"/>
          <w:numId w:val="2"/>
        </w:numPr>
        <w:rPr>
          <w:rFonts w:ascii="Aptos" w:hAnsi="Aptos" w:eastAsia="Aptos" w:cs="Aptos"/>
          <w:sz w:val="22"/>
          <w:szCs w:val="22"/>
        </w:rPr>
      </w:pPr>
      <w:r w:rsidRPr="26D10D21" w:rsidR="7F8B56D4">
        <w:rPr>
          <w:rFonts w:ascii="Aptos" w:hAnsi="Aptos" w:eastAsia="Aptos" w:cs="Aptos"/>
          <w:sz w:val="22"/>
          <w:szCs w:val="22"/>
        </w:rPr>
        <w:t>Participate</w:t>
      </w:r>
      <w:r w:rsidRPr="26D10D21" w:rsidR="7F8B56D4">
        <w:rPr>
          <w:rFonts w:ascii="Aptos" w:hAnsi="Aptos" w:eastAsia="Aptos" w:cs="Aptos"/>
          <w:sz w:val="22"/>
          <w:szCs w:val="22"/>
        </w:rPr>
        <w:t xml:space="preserve"> in local </w:t>
      </w:r>
      <w:r w:rsidRPr="26D10D21" w:rsidR="2584EE08">
        <w:rPr>
          <w:rFonts w:ascii="Aptos" w:hAnsi="Aptos" w:eastAsia="Aptos" w:cs="Aptos"/>
          <w:sz w:val="22"/>
          <w:szCs w:val="22"/>
        </w:rPr>
        <w:t>c</w:t>
      </w:r>
      <w:r w:rsidRPr="26D10D21" w:rsidR="7F8B56D4">
        <w:rPr>
          <w:rFonts w:ascii="Aptos" w:hAnsi="Aptos" w:eastAsia="Aptos" w:cs="Aptos"/>
          <w:sz w:val="22"/>
          <w:szCs w:val="22"/>
        </w:rPr>
        <w:t>ommittees and events</w:t>
      </w:r>
    </w:p>
    <w:p w:rsidR="06411297" w:rsidP="3BB74B34" w:rsidRDefault="06411297" w14:paraId="14C483DD" w14:textId="75F179A2">
      <w:pPr>
        <w:pStyle w:val="ListParagraph"/>
        <w:numPr>
          <w:ilvl w:val="0"/>
          <w:numId w:val="2"/>
        </w:numPr>
        <w:rPr>
          <w:rFonts w:ascii="Aptos" w:hAnsi="Aptos" w:eastAsia="Aptos" w:cs="Aptos"/>
          <w:sz w:val="22"/>
          <w:szCs w:val="22"/>
        </w:rPr>
      </w:pPr>
      <w:r w:rsidRPr="26D10D21" w:rsidR="7F8B56D4">
        <w:rPr>
          <w:rFonts w:ascii="Aptos" w:hAnsi="Aptos" w:eastAsia="Aptos" w:cs="Aptos"/>
          <w:sz w:val="22"/>
          <w:szCs w:val="22"/>
        </w:rPr>
        <w:t>Collaborate</w:t>
      </w:r>
      <w:r w:rsidRPr="26D10D21" w:rsidR="7F8B56D4">
        <w:rPr>
          <w:rFonts w:ascii="Aptos" w:hAnsi="Aptos" w:eastAsia="Aptos" w:cs="Aptos"/>
          <w:sz w:val="22"/>
          <w:szCs w:val="22"/>
        </w:rPr>
        <w:t xml:space="preserve"> with </w:t>
      </w:r>
      <w:r w:rsidRPr="26D10D21" w:rsidR="08576A22">
        <w:rPr>
          <w:rFonts w:ascii="Aptos" w:hAnsi="Aptos" w:eastAsia="Aptos" w:cs="Aptos"/>
          <w:sz w:val="22"/>
          <w:szCs w:val="22"/>
        </w:rPr>
        <w:t>o</w:t>
      </w:r>
      <w:r w:rsidRPr="26D10D21" w:rsidR="7F8B56D4">
        <w:rPr>
          <w:rFonts w:ascii="Aptos" w:hAnsi="Aptos" w:eastAsia="Aptos" w:cs="Aptos"/>
          <w:sz w:val="22"/>
          <w:szCs w:val="22"/>
        </w:rPr>
        <w:t xml:space="preserve">ther </w:t>
      </w:r>
      <w:r w:rsidRPr="26D10D21" w:rsidR="1440931B">
        <w:rPr>
          <w:rFonts w:ascii="Aptos" w:hAnsi="Aptos" w:eastAsia="Aptos" w:cs="Aptos"/>
          <w:sz w:val="22"/>
          <w:szCs w:val="22"/>
        </w:rPr>
        <w:t>e</w:t>
      </w:r>
      <w:r w:rsidRPr="26D10D21" w:rsidR="7F8B56D4">
        <w:rPr>
          <w:rFonts w:ascii="Aptos" w:hAnsi="Aptos" w:eastAsia="Aptos" w:cs="Aptos"/>
          <w:sz w:val="22"/>
          <w:szCs w:val="22"/>
        </w:rPr>
        <w:t xml:space="preserve">quity </w:t>
      </w:r>
      <w:r w:rsidRPr="26D10D21" w:rsidR="1D832815">
        <w:rPr>
          <w:rFonts w:ascii="Aptos" w:hAnsi="Aptos" w:eastAsia="Aptos" w:cs="Aptos"/>
          <w:sz w:val="22"/>
          <w:szCs w:val="22"/>
        </w:rPr>
        <w:t>r</w:t>
      </w:r>
      <w:r w:rsidRPr="26D10D21" w:rsidR="7F8B56D4">
        <w:rPr>
          <w:rFonts w:ascii="Aptos" w:hAnsi="Aptos" w:eastAsia="Aptos" w:cs="Aptos"/>
          <w:sz w:val="22"/>
          <w:szCs w:val="22"/>
        </w:rPr>
        <w:t>epresentatives</w:t>
      </w:r>
    </w:p>
    <w:p w:rsidR="06411297" w:rsidP="3BB74B34" w:rsidRDefault="06411297" w14:paraId="7C96FAA3" w14:textId="597A49DF">
      <w:pPr>
        <w:pStyle w:val="ListParagraph"/>
        <w:numPr>
          <w:ilvl w:val="0"/>
          <w:numId w:val="2"/>
        </w:numPr>
        <w:rPr>
          <w:rFonts w:ascii="Aptos" w:hAnsi="Aptos" w:eastAsia="Aptos" w:cs="Aptos"/>
          <w:sz w:val="22"/>
          <w:szCs w:val="22"/>
        </w:rPr>
      </w:pPr>
      <w:r w:rsidRPr="26D10D21" w:rsidR="7F8B56D4">
        <w:rPr>
          <w:rFonts w:ascii="Aptos" w:hAnsi="Aptos" w:eastAsia="Aptos" w:cs="Aptos"/>
          <w:sz w:val="22"/>
          <w:szCs w:val="22"/>
        </w:rPr>
        <w:t>C</w:t>
      </w:r>
      <w:r w:rsidRPr="26D10D21" w:rsidR="7F8B56D4">
        <w:rPr>
          <w:rFonts w:ascii="Aptos" w:hAnsi="Aptos" w:eastAsia="Aptos" w:cs="Aptos"/>
          <w:sz w:val="22"/>
          <w:szCs w:val="22"/>
        </w:rPr>
        <w:t xml:space="preserve">arry </w:t>
      </w:r>
      <w:r w:rsidRPr="26D10D21" w:rsidR="4F26A729">
        <w:rPr>
          <w:rFonts w:ascii="Aptos" w:hAnsi="Aptos" w:eastAsia="Aptos" w:cs="Aptos"/>
          <w:sz w:val="22"/>
          <w:szCs w:val="22"/>
        </w:rPr>
        <w:t>o</w:t>
      </w:r>
      <w:r w:rsidRPr="26D10D21" w:rsidR="7F8B56D4">
        <w:rPr>
          <w:rFonts w:ascii="Aptos" w:hAnsi="Aptos" w:eastAsia="Aptos" w:cs="Aptos"/>
          <w:sz w:val="22"/>
          <w:szCs w:val="22"/>
        </w:rPr>
        <w:t xml:space="preserve">ut </w:t>
      </w:r>
      <w:r w:rsidRPr="26D10D21" w:rsidR="7F8B56D4">
        <w:rPr>
          <w:rFonts w:ascii="Aptos" w:hAnsi="Aptos" w:eastAsia="Aptos" w:cs="Aptos"/>
          <w:sz w:val="22"/>
          <w:szCs w:val="22"/>
        </w:rPr>
        <w:t>additional</w:t>
      </w:r>
      <w:r w:rsidRPr="26D10D21" w:rsidR="7F8B56D4">
        <w:rPr>
          <w:rFonts w:ascii="Aptos" w:hAnsi="Aptos" w:eastAsia="Aptos" w:cs="Aptos"/>
          <w:sz w:val="22"/>
          <w:szCs w:val="22"/>
        </w:rPr>
        <w:t xml:space="preserve"> duties as assigned by the Local President</w:t>
      </w:r>
      <w:r w:rsidRPr="26D10D21" w:rsidR="1C8A74E6">
        <w:rPr>
          <w:rFonts w:ascii="Aptos" w:hAnsi="Aptos" w:eastAsia="Aptos" w:cs="Aptos"/>
          <w:sz w:val="22"/>
          <w:szCs w:val="22"/>
        </w:rPr>
        <w:t xml:space="preserve"> </w:t>
      </w:r>
    </w:p>
    <w:p w:rsidR="0A47D324" w:rsidP="195B679D" w:rsidRDefault="0A47D324" w14:paraId="4A8BAD63" w14:textId="066CB361">
      <w:pPr>
        <w:rPr>
          <w:rFonts w:ascii="Aptos" w:hAnsi="Aptos" w:eastAsia="Aptos" w:cs="Aptos"/>
          <w:b w:val="1"/>
          <w:bCs w:val="1"/>
          <w:sz w:val="22"/>
          <w:szCs w:val="22"/>
        </w:rPr>
      </w:pPr>
    </w:p>
    <w:p w:rsidR="06411297" w:rsidP="195B679D" w:rsidRDefault="06411297" w14:paraId="3E30066A" w14:textId="437C1A77">
      <w:pPr>
        <w:pStyle w:val="Normal"/>
        <w:rPr>
          <w:rFonts w:ascii="Aptos" w:hAnsi="Aptos" w:eastAsia="Aptos" w:cs="Aptos"/>
        </w:rPr>
      </w:pPr>
      <w:r w:rsidRPr="78B99A08" w:rsidR="06411297">
        <w:rPr>
          <w:rFonts w:ascii="Aptos" w:hAnsi="Aptos" w:eastAsia="Aptos" w:cs="Aptos"/>
          <w:b w:val="1"/>
          <w:bCs w:val="1"/>
          <w:sz w:val="22"/>
          <w:szCs w:val="22"/>
        </w:rPr>
        <w:t>BYLAW 13 – DUTIES OF WOMEN</w:t>
      </w:r>
      <w:r w:rsidRPr="78B99A08" w:rsidR="101A5B8A">
        <w:rPr>
          <w:rFonts w:ascii="Aptos" w:hAnsi="Aptos" w:eastAsia="Aptos" w:cs="Aptos"/>
          <w:b w:val="1"/>
          <w:bCs w:val="1"/>
          <w:sz w:val="22"/>
          <w:szCs w:val="22"/>
        </w:rPr>
        <w:t>’</w:t>
      </w:r>
      <w:r w:rsidRPr="78B99A08" w:rsidR="06411297">
        <w:rPr>
          <w:rFonts w:ascii="Aptos" w:hAnsi="Aptos" w:eastAsia="Aptos" w:cs="Aptos"/>
          <w:b w:val="1"/>
          <w:bCs w:val="1"/>
          <w:sz w:val="22"/>
          <w:szCs w:val="22"/>
        </w:rPr>
        <w:t>S REPRESENTATIVE</w:t>
      </w:r>
      <w:r w:rsidRPr="78B99A08" w:rsidR="5176E557">
        <w:rPr>
          <w:rFonts w:ascii="Aptos" w:hAnsi="Aptos" w:eastAsia="Aptos" w:cs="Aptos"/>
          <w:b w:val="1"/>
          <w:bCs w:val="1"/>
          <w:sz w:val="22"/>
          <w:szCs w:val="22"/>
        </w:rPr>
        <w:t xml:space="preserve"> </w:t>
      </w:r>
    </w:p>
    <w:p w:rsidR="0A47D324" w:rsidP="195B679D" w:rsidRDefault="0A47D324" w14:paraId="7C0187C0" w14:textId="77777777">
      <w:pPr>
        <w:rPr>
          <w:rFonts w:ascii="Aptos" w:hAnsi="Aptos" w:eastAsia="Aptos" w:cs="Aptos"/>
          <w:b w:val="1"/>
          <w:bCs w:val="1"/>
          <w:sz w:val="22"/>
          <w:szCs w:val="22"/>
        </w:rPr>
      </w:pPr>
    </w:p>
    <w:p w:rsidR="06411297" w:rsidP="195B679D" w:rsidRDefault="06411297" w14:paraId="5750ADB8" w14:textId="2155E344">
      <w:pPr>
        <w:rPr>
          <w:rFonts w:ascii="Aptos" w:hAnsi="Aptos" w:eastAsia="Aptos" w:cs="Aptos"/>
          <w:sz w:val="22"/>
          <w:szCs w:val="22"/>
        </w:rPr>
      </w:pPr>
      <w:r w:rsidRPr="1B79F449" w:rsidR="06411297">
        <w:rPr>
          <w:rFonts w:ascii="Aptos" w:hAnsi="Aptos" w:eastAsia="Aptos" w:cs="Aptos"/>
          <w:b w:val="1"/>
          <w:bCs w:val="1"/>
          <w:sz w:val="22"/>
          <w:szCs w:val="22"/>
        </w:rPr>
        <w:t xml:space="preserve">Article 1. </w:t>
      </w:r>
      <w:r w:rsidRPr="1B79F449" w:rsidR="06411297">
        <w:rPr>
          <w:rFonts w:ascii="Aptos" w:hAnsi="Aptos" w:eastAsia="Aptos" w:cs="Aptos"/>
          <w:sz w:val="22"/>
          <w:szCs w:val="22"/>
        </w:rPr>
        <w:t xml:space="preserve">The </w:t>
      </w:r>
      <w:r w:rsidRPr="1B79F449" w:rsidR="226D8DF1">
        <w:rPr>
          <w:rFonts w:ascii="Aptos" w:hAnsi="Aptos" w:eastAsia="Aptos" w:cs="Aptos"/>
          <w:sz w:val="22"/>
          <w:szCs w:val="22"/>
        </w:rPr>
        <w:t xml:space="preserve">Women’s Representative </w:t>
      </w:r>
      <w:r w:rsidRPr="1B79F449" w:rsidR="06411297">
        <w:rPr>
          <w:rFonts w:ascii="Aptos" w:hAnsi="Aptos" w:eastAsia="Aptos" w:cs="Aptos"/>
          <w:sz w:val="22"/>
          <w:szCs w:val="22"/>
        </w:rPr>
        <w:t>shall:</w:t>
      </w:r>
    </w:p>
    <w:p w:rsidR="1B79F449" w:rsidP="1B79F449" w:rsidRDefault="1B79F449" w14:paraId="48E19336" w14:textId="58646E94">
      <w:pPr>
        <w:rPr>
          <w:rFonts w:ascii="Aptos" w:hAnsi="Aptos" w:eastAsia="Aptos" w:cs="Aptos"/>
          <w:sz w:val="22"/>
          <w:szCs w:val="22"/>
        </w:rPr>
      </w:pPr>
    </w:p>
    <w:p w:rsidR="27E24A9D" w:rsidP="1B79F449" w:rsidRDefault="27E24A9D" w14:paraId="5B3905D7" w14:textId="7BB4F98B">
      <w:pPr>
        <w:pStyle w:val="BodyText"/>
        <w:numPr>
          <w:ilvl w:val="0"/>
          <w:numId w:val="1"/>
        </w:numPr>
        <w:spacing w:before="0" w:beforeAutospacing="off"/>
        <w:rPr>
          <w:rFonts w:ascii="Aptos" w:hAnsi="Aptos" w:eastAsia="Aptos" w:cs="Aptos"/>
          <w:b w:val="0"/>
          <w:bCs w:val="0"/>
        </w:rPr>
      </w:pPr>
      <w:r w:rsidRPr="26D10D21" w:rsidR="03D37EEE">
        <w:rPr>
          <w:rFonts w:ascii="Aptos" w:hAnsi="Aptos" w:eastAsia="Aptos" w:cs="Aptos"/>
          <w:b w:val="0"/>
          <w:bCs w:val="0"/>
        </w:rPr>
        <w:t xml:space="preserve">Represent </w:t>
      </w:r>
      <w:r w:rsidRPr="26D10D21" w:rsidR="5AB40302">
        <w:rPr>
          <w:rFonts w:ascii="Aptos" w:hAnsi="Aptos" w:eastAsia="Aptos" w:cs="Aptos"/>
          <w:b w:val="0"/>
          <w:bCs w:val="0"/>
        </w:rPr>
        <w:t>w</w:t>
      </w:r>
      <w:r w:rsidRPr="26D10D21" w:rsidR="03D37EEE">
        <w:rPr>
          <w:rFonts w:ascii="Aptos" w:hAnsi="Aptos" w:eastAsia="Aptos" w:cs="Aptos"/>
          <w:b w:val="0"/>
          <w:bCs w:val="0"/>
        </w:rPr>
        <w:t>omen members within the local</w:t>
      </w:r>
    </w:p>
    <w:p w:rsidR="27E24A9D" w:rsidP="1B79F449" w:rsidRDefault="27E24A9D" w14:paraId="665D5D61" w14:textId="099C5A0B">
      <w:pPr>
        <w:pStyle w:val="BodyText"/>
        <w:numPr>
          <w:ilvl w:val="0"/>
          <w:numId w:val="1"/>
        </w:numPr>
        <w:spacing w:before="0" w:beforeAutospacing="off"/>
        <w:rPr>
          <w:rFonts w:ascii="Aptos" w:hAnsi="Aptos" w:eastAsia="Aptos" w:cs="Aptos"/>
          <w:b w:val="0"/>
          <w:bCs w:val="0"/>
        </w:rPr>
      </w:pPr>
      <w:r w:rsidRPr="1B79F449" w:rsidR="27E24A9D">
        <w:rPr>
          <w:rFonts w:ascii="Aptos" w:hAnsi="Aptos" w:eastAsia="Aptos" w:cs="Aptos"/>
          <w:b w:val="0"/>
          <w:bCs w:val="0"/>
        </w:rPr>
        <w:t>Promote participation and leadership of women</w:t>
      </w:r>
    </w:p>
    <w:p w:rsidR="27E24A9D" w:rsidP="1B79F449" w:rsidRDefault="27E24A9D" w14:paraId="189DA548" w14:textId="5293F3F8">
      <w:pPr>
        <w:pStyle w:val="BodyText"/>
        <w:numPr>
          <w:ilvl w:val="0"/>
          <w:numId w:val="1"/>
        </w:numPr>
        <w:spacing w:before="0" w:beforeAutospacing="off"/>
        <w:rPr>
          <w:rFonts w:ascii="Aptos" w:hAnsi="Aptos" w:eastAsia="Aptos" w:cs="Aptos"/>
          <w:b w:val="0"/>
          <w:bCs w:val="0"/>
        </w:rPr>
      </w:pPr>
      <w:r w:rsidRPr="26D10D21" w:rsidR="03D37EEE">
        <w:rPr>
          <w:rFonts w:ascii="Aptos" w:hAnsi="Aptos" w:eastAsia="Aptos" w:cs="Aptos"/>
          <w:b w:val="0"/>
          <w:bCs w:val="0"/>
        </w:rPr>
        <w:t xml:space="preserve">Liaise with PSAC and UNDE Women’s </w:t>
      </w:r>
      <w:r w:rsidRPr="26D10D21" w:rsidR="6491A960">
        <w:rPr>
          <w:rFonts w:ascii="Aptos" w:hAnsi="Aptos" w:eastAsia="Aptos" w:cs="Aptos"/>
          <w:b w:val="0"/>
          <w:bCs w:val="0"/>
        </w:rPr>
        <w:t>s</w:t>
      </w:r>
      <w:r w:rsidRPr="26D10D21" w:rsidR="03D37EEE">
        <w:rPr>
          <w:rFonts w:ascii="Aptos" w:hAnsi="Aptos" w:eastAsia="Aptos" w:cs="Aptos"/>
          <w:b w:val="0"/>
          <w:bCs w:val="0"/>
        </w:rPr>
        <w:t>tru</w:t>
      </w:r>
      <w:r w:rsidRPr="26D10D21" w:rsidR="03D37EEE">
        <w:rPr>
          <w:rFonts w:ascii="Aptos" w:hAnsi="Aptos" w:eastAsia="Aptos" w:cs="Aptos"/>
          <w:b w:val="0"/>
          <w:bCs w:val="0"/>
        </w:rPr>
        <w:t>ctures</w:t>
      </w:r>
    </w:p>
    <w:p w:rsidR="27E24A9D" w:rsidP="1B79F449" w:rsidRDefault="27E24A9D" w14:paraId="5983B0A8" w14:textId="53919BB1">
      <w:pPr>
        <w:pStyle w:val="BodyText"/>
        <w:numPr>
          <w:ilvl w:val="0"/>
          <w:numId w:val="1"/>
        </w:numPr>
        <w:spacing w:before="0" w:beforeAutospacing="off"/>
        <w:rPr>
          <w:rFonts w:ascii="Aptos" w:hAnsi="Aptos" w:eastAsia="Aptos" w:cs="Aptos"/>
          <w:b w:val="0"/>
          <w:bCs w:val="0"/>
        </w:rPr>
      </w:pPr>
      <w:r w:rsidRPr="26D10D21" w:rsidR="03D37EEE">
        <w:rPr>
          <w:rFonts w:ascii="Aptos" w:hAnsi="Aptos" w:eastAsia="Aptos" w:cs="Aptos"/>
          <w:b w:val="0"/>
          <w:bCs w:val="0"/>
        </w:rPr>
        <w:t xml:space="preserve">Support </w:t>
      </w:r>
      <w:r w:rsidRPr="26D10D21" w:rsidR="57F5C847">
        <w:rPr>
          <w:rFonts w:ascii="Aptos" w:hAnsi="Aptos" w:eastAsia="Aptos" w:cs="Aptos"/>
          <w:b w:val="0"/>
          <w:bCs w:val="0"/>
        </w:rPr>
        <w:t>e</w:t>
      </w:r>
      <w:r w:rsidRPr="26D10D21" w:rsidR="03D37EEE">
        <w:rPr>
          <w:rFonts w:ascii="Aptos" w:hAnsi="Aptos" w:eastAsia="Aptos" w:cs="Aptos"/>
          <w:b w:val="0"/>
          <w:bCs w:val="0"/>
        </w:rPr>
        <w:t xml:space="preserve">ducation and </w:t>
      </w:r>
      <w:r w:rsidRPr="26D10D21" w:rsidR="7A6DD30A">
        <w:rPr>
          <w:rFonts w:ascii="Aptos" w:hAnsi="Aptos" w:eastAsia="Aptos" w:cs="Aptos"/>
          <w:b w:val="0"/>
          <w:bCs w:val="0"/>
        </w:rPr>
        <w:t>a</w:t>
      </w:r>
      <w:r w:rsidRPr="26D10D21" w:rsidR="03D37EEE">
        <w:rPr>
          <w:rFonts w:ascii="Aptos" w:hAnsi="Aptos" w:eastAsia="Aptos" w:cs="Aptos"/>
          <w:b w:val="0"/>
          <w:bCs w:val="0"/>
        </w:rPr>
        <w:t>wareness</w:t>
      </w:r>
      <w:r w:rsidRPr="26D10D21" w:rsidR="5C2BAF43">
        <w:rPr>
          <w:rFonts w:ascii="Aptos" w:hAnsi="Aptos" w:eastAsia="Aptos" w:cs="Aptos"/>
          <w:b w:val="0"/>
          <w:bCs w:val="0"/>
        </w:rPr>
        <w:t xml:space="preserve"> </w:t>
      </w:r>
      <w:r w:rsidRPr="26D10D21" w:rsidR="5C2BAF43">
        <w:rPr>
          <w:rFonts w:ascii="Aptos" w:hAnsi="Aptos" w:eastAsia="Aptos" w:cs="Aptos"/>
          <w:b w:val="0"/>
          <w:bCs w:val="0"/>
        </w:rPr>
        <w:t>regarding</w:t>
      </w:r>
      <w:r w:rsidRPr="26D10D21" w:rsidR="5C2BAF43">
        <w:rPr>
          <w:rFonts w:ascii="Aptos" w:hAnsi="Aptos" w:eastAsia="Aptos" w:cs="Aptos"/>
          <w:b w:val="0"/>
          <w:bCs w:val="0"/>
        </w:rPr>
        <w:t xml:space="preserve"> women’s </w:t>
      </w:r>
      <w:r w:rsidRPr="26D10D21" w:rsidR="5C2BAF43">
        <w:rPr>
          <w:rFonts w:ascii="Aptos" w:hAnsi="Aptos" w:eastAsia="Aptos" w:cs="Aptos"/>
          <w:b w:val="0"/>
          <w:bCs w:val="0"/>
        </w:rPr>
        <w:t>issues in the workplace</w:t>
      </w:r>
    </w:p>
    <w:p w:rsidR="27E24A9D" w:rsidP="1B79F449" w:rsidRDefault="27E24A9D" w14:paraId="23CD7F57" w14:textId="696FB042">
      <w:pPr>
        <w:pStyle w:val="BodyText"/>
        <w:numPr>
          <w:ilvl w:val="0"/>
          <w:numId w:val="1"/>
        </w:numPr>
        <w:spacing w:before="0" w:beforeAutospacing="off"/>
        <w:rPr>
          <w:rFonts w:ascii="Aptos" w:hAnsi="Aptos" w:eastAsia="Aptos" w:cs="Aptos"/>
          <w:b w:val="0"/>
          <w:bCs w:val="0"/>
        </w:rPr>
      </w:pPr>
      <w:r w:rsidRPr="26D10D21" w:rsidR="03D37EEE">
        <w:rPr>
          <w:rFonts w:ascii="Aptos" w:hAnsi="Aptos" w:eastAsia="Aptos" w:cs="Aptos"/>
          <w:b w:val="0"/>
          <w:bCs w:val="0"/>
        </w:rPr>
        <w:t xml:space="preserve">Advocate for </w:t>
      </w:r>
      <w:r w:rsidRPr="26D10D21" w:rsidR="10B03B90">
        <w:rPr>
          <w:rFonts w:ascii="Aptos" w:hAnsi="Aptos" w:eastAsia="Aptos" w:cs="Aptos"/>
          <w:b w:val="0"/>
          <w:bCs w:val="0"/>
        </w:rPr>
        <w:t>g</w:t>
      </w:r>
      <w:r w:rsidRPr="26D10D21" w:rsidR="03D37EEE">
        <w:rPr>
          <w:rFonts w:ascii="Aptos" w:hAnsi="Aptos" w:eastAsia="Aptos" w:cs="Aptos"/>
          <w:b w:val="0"/>
          <w:bCs w:val="0"/>
        </w:rPr>
        <w:t xml:space="preserve">ender </w:t>
      </w:r>
      <w:r w:rsidRPr="26D10D21" w:rsidR="0DB4D5BB">
        <w:rPr>
          <w:rFonts w:ascii="Aptos" w:hAnsi="Aptos" w:eastAsia="Aptos" w:cs="Aptos"/>
          <w:b w:val="0"/>
          <w:bCs w:val="0"/>
        </w:rPr>
        <w:t>e</w:t>
      </w:r>
      <w:r w:rsidRPr="26D10D21" w:rsidR="03D37EEE">
        <w:rPr>
          <w:rFonts w:ascii="Aptos" w:hAnsi="Aptos" w:eastAsia="Aptos" w:cs="Aptos"/>
          <w:b w:val="0"/>
          <w:bCs w:val="0"/>
        </w:rPr>
        <w:t>quity in the workplace</w:t>
      </w:r>
    </w:p>
    <w:p w:rsidR="27E24A9D" w:rsidP="1B79F449" w:rsidRDefault="27E24A9D" w14:paraId="1CC2A212" w14:textId="68951267">
      <w:pPr>
        <w:pStyle w:val="BodyText"/>
        <w:numPr>
          <w:ilvl w:val="0"/>
          <w:numId w:val="1"/>
        </w:numPr>
        <w:spacing w:before="0" w:beforeAutospacing="off"/>
        <w:rPr>
          <w:rFonts w:ascii="Aptos" w:hAnsi="Aptos" w:eastAsia="Aptos" w:cs="Aptos"/>
          <w:b w:val="0"/>
          <w:bCs w:val="0"/>
        </w:rPr>
      </w:pPr>
      <w:r w:rsidRPr="26D10D21" w:rsidR="03D37EEE">
        <w:rPr>
          <w:rFonts w:ascii="Aptos" w:hAnsi="Aptos" w:eastAsia="Aptos" w:cs="Aptos"/>
          <w:b w:val="0"/>
          <w:bCs w:val="0"/>
        </w:rPr>
        <w:t xml:space="preserve">Mobilize </w:t>
      </w:r>
      <w:r w:rsidRPr="26D10D21" w:rsidR="30753652">
        <w:rPr>
          <w:rFonts w:ascii="Aptos" w:hAnsi="Aptos" w:eastAsia="Aptos" w:cs="Aptos"/>
          <w:b w:val="0"/>
          <w:bCs w:val="0"/>
        </w:rPr>
        <w:t>w</w:t>
      </w:r>
      <w:r w:rsidRPr="26D10D21" w:rsidR="03D37EEE">
        <w:rPr>
          <w:rFonts w:ascii="Aptos" w:hAnsi="Aptos" w:eastAsia="Aptos" w:cs="Aptos"/>
          <w:b w:val="0"/>
          <w:bCs w:val="0"/>
        </w:rPr>
        <w:t xml:space="preserve">omen in </w:t>
      </w:r>
      <w:r w:rsidRPr="26D10D21" w:rsidR="573B253A">
        <w:rPr>
          <w:rFonts w:ascii="Aptos" w:hAnsi="Aptos" w:eastAsia="Aptos" w:cs="Aptos"/>
          <w:b w:val="0"/>
          <w:bCs w:val="0"/>
        </w:rPr>
        <w:t>u</w:t>
      </w:r>
      <w:r w:rsidRPr="26D10D21" w:rsidR="03D37EEE">
        <w:rPr>
          <w:rFonts w:ascii="Aptos" w:hAnsi="Aptos" w:eastAsia="Aptos" w:cs="Aptos"/>
          <w:b w:val="0"/>
          <w:bCs w:val="0"/>
        </w:rPr>
        <w:t xml:space="preserve">nion and </w:t>
      </w:r>
      <w:r w:rsidRPr="26D10D21" w:rsidR="514C89FC">
        <w:rPr>
          <w:rFonts w:ascii="Aptos" w:hAnsi="Aptos" w:eastAsia="Aptos" w:cs="Aptos"/>
          <w:b w:val="0"/>
          <w:bCs w:val="0"/>
        </w:rPr>
        <w:t>s</w:t>
      </w:r>
      <w:r w:rsidRPr="26D10D21" w:rsidR="03D37EEE">
        <w:rPr>
          <w:rFonts w:ascii="Aptos" w:hAnsi="Aptos" w:eastAsia="Aptos" w:cs="Aptos"/>
          <w:b w:val="0"/>
          <w:bCs w:val="0"/>
        </w:rPr>
        <w:t xml:space="preserve">ocial </w:t>
      </w:r>
      <w:r w:rsidRPr="26D10D21" w:rsidR="4F48B5AE">
        <w:rPr>
          <w:rFonts w:ascii="Aptos" w:hAnsi="Aptos" w:eastAsia="Aptos" w:cs="Aptos"/>
          <w:b w:val="0"/>
          <w:bCs w:val="0"/>
        </w:rPr>
        <w:t>j</w:t>
      </w:r>
      <w:r w:rsidRPr="26D10D21" w:rsidR="03D37EEE">
        <w:rPr>
          <w:rFonts w:ascii="Aptos" w:hAnsi="Aptos" w:eastAsia="Aptos" w:cs="Aptos"/>
          <w:b w:val="0"/>
          <w:bCs w:val="0"/>
        </w:rPr>
        <w:t>ustice campaigns</w:t>
      </w:r>
    </w:p>
    <w:p w:rsidR="27E24A9D" w:rsidP="1B79F449" w:rsidRDefault="27E24A9D" w14:paraId="51654E01" w14:textId="51802250">
      <w:pPr>
        <w:pStyle w:val="BodyText"/>
        <w:numPr>
          <w:ilvl w:val="0"/>
          <w:numId w:val="1"/>
        </w:numPr>
        <w:spacing w:before="0" w:beforeAutospacing="off"/>
        <w:rPr>
          <w:rFonts w:ascii="Aptos" w:hAnsi="Aptos" w:eastAsia="Aptos" w:cs="Aptos"/>
          <w:b w:val="0"/>
          <w:bCs w:val="0"/>
        </w:rPr>
      </w:pPr>
      <w:r w:rsidRPr="26D10D21" w:rsidR="03D37EEE">
        <w:rPr>
          <w:rFonts w:ascii="Aptos" w:hAnsi="Aptos" w:eastAsia="Aptos" w:cs="Aptos"/>
          <w:b w:val="0"/>
          <w:bCs w:val="0"/>
        </w:rPr>
        <w:t xml:space="preserve">Build an </w:t>
      </w:r>
      <w:r w:rsidRPr="26D10D21" w:rsidR="1939E051">
        <w:rPr>
          <w:rFonts w:ascii="Aptos" w:hAnsi="Aptos" w:eastAsia="Aptos" w:cs="Aptos"/>
          <w:b w:val="0"/>
          <w:bCs w:val="0"/>
        </w:rPr>
        <w:t>i</w:t>
      </w:r>
      <w:r w:rsidRPr="26D10D21" w:rsidR="03D37EEE">
        <w:rPr>
          <w:rFonts w:ascii="Aptos" w:hAnsi="Aptos" w:eastAsia="Aptos" w:cs="Aptos"/>
          <w:b w:val="0"/>
          <w:bCs w:val="0"/>
        </w:rPr>
        <w:t>nclusi</w:t>
      </w:r>
      <w:r w:rsidRPr="26D10D21" w:rsidR="03D37EEE">
        <w:rPr>
          <w:rFonts w:ascii="Aptos" w:hAnsi="Aptos" w:eastAsia="Aptos" w:cs="Aptos"/>
          <w:b w:val="0"/>
          <w:bCs w:val="0"/>
        </w:rPr>
        <w:t>ve and safe environment</w:t>
      </w:r>
    </w:p>
    <w:p w:rsidR="27E24A9D" w:rsidP="1B79F449" w:rsidRDefault="27E24A9D" w14:paraId="45A8D895" w14:textId="05B247A8">
      <w:pPr>
        <w:pStyle w:val="BodyText"/>
        <w:numPr>
          <w:ilvl w:val="0"/>
          <w:numId w:val="1"/>
        </w:numPr>
        <w:spacing w:before="0" w:beforeAutospacing="off"/>
        <w:rPr>
          <w:rFonts w:ascii="Aptos" w:hAnsi="Aptos" w:eastAsia="Aptos" w:cs="Aptos"/>
          <w:b w:val="0"/>
          <w:bCs w:val="0"/>
        </w:rPr>
      </w:pPr>
      <w:r w:rsidRPr="26D10D21" w:rsidR="03D37EEE">
        <w:rPr>
          <w:rFonts w:ascii="Aptos" w:hAnsi="Aptos" w:eastAsia="Aptos" w:cs="Aptos"/>
          <w:b w:val="0"/>
          <w:bCs w:val="0"/>
        </w:rPr>
        <w:t xml:space="preserve">Report to the local Executive and Membership with regular updates, reports recommendation, </w:t>
      </w:r>
      <w:r w:rsidRPr="26D10D21" w:rsidR="20814443">
        <w:rPr>
          <w:rFonts w:ascii="Aptos" w:hAnsi="Aptos" w:eastAsia="Aptos" w:cs="Aptos"/>
          <w:b w:val="0"/>
          <w:bCs w:val="0"/>
        </w:rPr>
        <w:t xml:space="preserve">and </w:t>
      </w:r>
      <w:r w:rsidRPr="26D10D21" w:rsidR="03D37EEE">
        <w:rPr>
          <w:rFonts w:ascii="Aptos" w:hAnsi="Aptos" w:eastAsia="Aptos" w:cs="Aptos"/>
          <w:b w:val="0"/>
          <w:bCs w:val="0"/>
        </w:rPr>
        <w:t>events</w:t>
      </w:r>
      <w:r w:rsidRPr="26D10D21" w:rsidR="03D37EEE">
        <w:rPr>
          <w:rFonts w:ascii="Aptos" w:hAnsi="Aptos" w:eastAsia="Aptos" w:cs="Aptos"/>
          <w:b w:val="0"/>
          <w:bCs w:val="0"/>
        </w:rPr>
        <w:t xml:space="preserve"> and </w:t>
      </w:r>
      <w:r w:rsidRPr="26D10D21" w:rsidR="5AC757D2">
        <w:rPr>
          <w:rFonts w:ascii="Aptos" w:hAnsi="Aptos" w:eastAsia="Aptos" w:cs="Aptos"/>
          <w:b w:val="0"/>
          <w:bCs w:val="0"/>
        </w:rPr>
        <w:t>initiatives</w:t>
      </w:r>
    </w:p>
    <w:p w:rsidR="27E24A9D" w:rsidP="1B79F449" w:rsidRDefault="27E24A9D" w14:paraId="6A36CE9F" w14:textId="10A44E6D">
      <w:pPr>
        <w:pStyle w:val="BodyText"/>
        <w:numPr>
          <w:ilvl w:val="0"/>
          <w:numId w:val="1"/>
        </w:numPr>
        <w:spacing w:before="0" w:beforeAutospacing="off"/>
        <w:rPr>
          <w:rFonts w:ascii="Aptos" w:hAnsi="Aptos" w:eastAsia="Aptos" w:cs="Aptos"/>
          <w:b w:val="0"/>
          <w:bCs w:val="0"/>
        </w:rPr>
      </w:pPr>
      <w:r w:rsidRPr="26D10D21" w:rsidR="5AC757D2">
        <w:rPr>
          <w:rFonts w:ascii="Aptos" w:hAnsi="Aptos" w:eastAsia="Aptos" w:cs="Aptos"/>
          <w:b w:val="0"/>
          <w:bCs w:val="0"/>
        </w:rPr>
        <w:t>Participate</w:t>
      </w:r>
      <w:r w:rsidRPr="26D10D21" w:rsidR="03D37EEE">
        <w:rPr>
          <w:rFonts w:ascii="Aptos" w:hAnsi="Aptos" w:eastAsia="Aptos" w:cs="Aptos"/>
          <w:b w:val="0"/>
          <w:bCs w:val="0"/>
        </w:rPr>
        <w:t xml:space="preserve"> in </w:t>
      </w:r>
      <w:r w:rsidRPr="26D10D21" w:rsidR="1B9E15ED">
        <w:rPr>
          <w:rFonts w:ascii="Aptos" w:hAnsi="Aptos" w:eastAsia="Aptos" w:cs="Aptos"/>
          <w:b w:val="0"/>
          <w:bCs w:val="0"/>
        </w:rPr>
        <w:t>l</w:t>
      </w:r>
      <w:r w:rsidRPr="26D10D21" w:rsidR="03D37EEE">
        <w:rPr>
          <w:rFonts w:ascii="Aptos" w:hAnsi="Aptos" w:eastAsia="Aptos" w:cs="Aptos"/>
          <w:b w:val="0"/>
          <w:bCs w:val="0"/>
        </w:rPr>
        <w:t xml:space="preserve">ocal </w:t>
      </w:r>
      <w:r w:rsidRPr="26D10D21" w:rsidR="1D1313F4">
        <w:rPr>
          <w:rFonts w:ascii="Aptos" w:hAnsi="Aptos" w:eastAsia="Aptos" w:cs="Aptos"/>
          <w:b w:val="0"/>
          <w:bCs w:val="0"/>
        </w:rPr>
        <w:t>c</w:t>
      </w:r>
      <w:r w:rsidRPr="26D10D21" w:rsidR="03D37EEE">
        <w:rPr>
          <w:rFonts w:ascii="Aptos" w:hAnsi="Aptos" w:eastAsia="Aptos" w:cs="Aptos"/>
          <w:b w:val="0"/>
          <w:bCs w:val="0"/>
        </w:rPr>
        <w:t xml:space="preserve">ommittees and </w:t>
      </w:r>
      <w:r w:rsidRPr="26D10D21" w:rsidR="4BCFE91B">
        <w:rPr>
          <w:rFonts w:ascii="Aptos" w:hAnsi="Aptos" w:eastAsia="Aptos" w:cs="Aptos"/>
          <w:b w:val="0"/>
          <w:bCs w:val="0"/>
        </w:rPr>
        <w:t>e</w:t>
      </w:r>
      <w:r w:rsidRPr="26D10D21" w:rsidR="03D37EEE">
        <w:rPr>
          <w:rFonts w:ascii="Aptos" w:hAnsi="Aptos" w:eastAsia="Aptos" w:cs="Aptos"/>
          <w:b w:val="0"/>
          <w:bCs w:val="0"/>
        </w:rPr>
        <w:t>vents</w:t>
      </w:r>
    </w:p>
    <w:p w:rsidR="15736934" w:rsidP="26D10D21" w:rsidRDefault="15736934" w14:paraId="51CB45BE" w14:textId="027C77E3">
      <w:pPr>
        <w:pStyle w:val="BodyText"/>
        <w:numPr>
          <w:ilvl w:val="0"/>
          <w:numId w:val="1"/>
        </w:numPr>
        <w:spacing w:before="0" w:beforeAutospacing="off"/>
        <w:rPr>
          <w:rFonts w:ascii="Aptos" w:hAnsi="Aptos" w:eastAsia="Aptos" w:cs="Aptos"/>
          <w:sz w:val="22"/>
          <w:szCs w:val="22"/>
        </w:rPr>
      </w:pPr>
      <w:r w:rsidRPr="26D10D21" w:rsidR="76FA5CAB">
        <w:rPr>
          <w:rFonts w:ascii="Aptos" w:hAnsi="Aptos" w:eastAsia="Aptos" w:cs="Aptos"/>
        </w:rPr>
        <w:t xml:space="preserve">Carry </w:t>
      </w:r>
      <w:r w:rsidRPr="26D10D21" w:rsidR="0D275F23">
        <w:rPr>
          <w:rFonts w:ascii="Aptos" w:hAnsi="Aptos" w:eastAsia="Aptos" w:cs="Aptos"/>
        </w:rPr>
        <w:t>o</w:t>
      </w:r>
      <w:r w:rsidRPr="26D10D21" w:rsidR="76FA5CAB">
        <w:rPr>
          <w:rFonts w:ascii="Aptos" w:hAnsi="Aptos" w:eastAsia="Aptos" w:cs="Aptos"/>
        </w:rPr>
        <w:t xml:space="preserve">ut </w:t>
      </w:r>
      <w:r w:rsidRPr="26D10D21" w:rsidR="308FB5DA">
        <w:rPr>
          <w:rFonts w:ascii="Aptos" w:hAnsi="Aptos" w:eastAsia="Aptos" w:cs="Aptos"/>
        </w:rPr>
        <w:t>a</w:t>
      </w:r>
      <w:r w:rsidRPr="26D10D21" w:rsidR="76FA5CAB">
        <w:rPr>
          <w:rFonts w:ascii="Aptos" w:hAnsi="Aptos" w:eastAsia="Aptos" w:cs="Aptos"/>
        </w:rPr>
        <w:t>dditional</w:t>
      </w:r>
      <w:r w:rsidRPr="26D10D21" w:rsidR="76FA5CAB">
        <w:rPr>
          <w:rFonts w:ascii="Aptos" w:hAnsi="Aptos" w:eastAsia="Aptos" w:cs="Aptos"/>
        </w:rPr>
        <w:t xml:space="preserve"> </w:t>
      </w:r>
      <w:r w:rsidRPr="26D10D21" w:rsidR="7C41DE19">
        <w:rPr>
          <w:rFonts w:ascii="Aptos" w:hAnsi="Aptos" w:eastAsia="Aptos" w:cs="Aptos"/>
        </w:rPr>
        <w:t>d</w:t>
      </w:r>
      <w:r w:rsidRPr="26D10D21" w:rsidR="76FA5CAB">
        <w:rPr>
          <w:rFonts w:ascii="Aptos" w:hAnsi="Aptos" w:eastAsia="Aptos" w:cs="Aptos"/>
        </w:rPr>
        <w:t xml:space="preserve">uties as </w:t>
      </w:r>
      <w:r w:rsidRPr="26D10D21" w:rsidR="0D937C52">
        <w:rPr>
          <w:rFonts w:ascii="Aptos" w:hAnsi="Aptos" w:eastAsia="Aptos" w:cs="Aptos"/>
        </w:rPr>
        <w:t>a</w:t>
      </w:r>
      <w:r w:rsidRPr="26D10D21" w:rsidR="76FA5CAB">
        <w:rPr>
          <w:rFonts w:ascii="Aptos" w:hAnsi="Aptos" w:eastAsia="Aptos" w:cs="Aptos"/>
        </w:rPr>
        <w:t>ssigned</w:t>
      </w:r>
      <w:r w:rsidRPr="26D10D21" w:rsidR="1C8A74E6">
        <w:rPr>
          <w:rFonts w:ascii="Aptos" w:hAnsi="Aptos" w:eastAsia="Aptos" w:cs="Aptos"/>
        </w:rPr>
        <w:t xml:space="preserve"> </w:t>
      </w:r>
      <w:r w:rsidRPr="26D10D21" w:rsidR="77C1751A">
        <w:rPr>
          <w:rFonts w:ascii="Aptos" w:hAnsi="Aptos" w:eastAsia="Aptos" w:cs="Aptos"/>
          <w:sz w:val="22"/>
          <w:szCs w:val="22"/>
        </w:rPr>
        <w:t>by the Local President</w:t>
      </w:r>
    </w:p>
    <w:p w:rsidR="0A47D324" w:rsidP="26D10D21" w:rsidRDefault="0A47D324" w14:paraId="2DA7405D" w14:textId="6E01E976">
      <w:pPr>
        <w:pStyle w:val="BodyText"/>
        <w:spacing w:before="223"/>
        <w:rPr>
          <w:rFonts w:ascii="Aptos" w:hAnsi="Aptos" w:eastAsia="Aptos" w:cs="Aptos"/>
          <w:b w:val="1"/>
          <w:bCs w:val="1"/>
        </w:rPr>
      </w:pPr>
    </w:p>
    <w:p w:rsidR="1E5C37BF" w:rsidP="195B679D" w:rsidRDefault="1E5C37BF" w14:paraId="320F4FB3" w14:textId="42931D2E">
      <w:pPr>
        <w:pStyle w:val="Normal"/>
        <w:rPr>
          <w:rFonts w:ascii="Aptos" w:hAnsi="Aptos" w:eastAsia="Aptos" w:cs="Aptos"/>
        </w:rPr>
      </w:pPr>
      <w:r w:rsidRPr="78B99A08" w:rsidR="1E5C37BF">
        <w:rPr>
          <w:rFonts w:ascii="Aptos" w:hAnsi="Aptos" w:eastAsia="Aptos" w:cs="Aptos"/>
          <w:b w:val="1"/>
          <w:bCs w:val="1"/>
          <w:sz w:val="22"/>
          <w:szCs w:val="22"/>
        </w:rPr>
        <w:t>BYLAW 14 – HUMAN RIGHTS REPRESENTATIVE</w:t>
      </w:r>
      <w:r w:rsidRPr="78B99A08" w:rsidR="36A77A1F">
        <w:rPr>
          <w:rFonts w:ascii="Aptos" w:hAnsi="Aptos" w:eastAsia="Aptos" w:cs="Aptos"/>
          <w:b w:val="1"/>
          <w:bCs w:val="1"/>
          <w:sz w:val="22"/>
          <w:szCs w:val="22"/>
        </w:rPr>
        <w:t xml:space="preserve"> </w:t>
      </w:r>
    </w:p>
    <w:p w:rsidR="0A47D324" w:rsidP="195B679D" w:rsidRDefault="0A47D324" w14:paraId="35F479DD" w14:textId="77777777">
      <w:pPr>
        <w:rPr>
          <w:rFonts w:ascii="Aptos" w:hAnsi="Aptos" w:eastAsia="Aptos" w:cs="Aptos"/>
          <w:b w:val="1"/>
          <w:bCs w:val="1"/>
          <w:sz w:val="22"/>
          <w:szCs w:val="22"/>
        </w:rPr>
      </w:pPr>
    </w:p>
    <w:p w:rsidR="1E5C37BF" w:rsidP="195B679D" w:rsidRDefault="1E5C37BF" w14:paraId="188846B2" w14:textId="407E2EB0">
      <w:pPr>
        <w:rPr>
          <w:rFonts w:ascii="Aptos" w:hAnsi="Aptos" w:eastAsia="Aptos" w:cs="Aptos"/>
          <w:sz w:val="22"/>
          <w:szCs w:val="22"/>
        </w:rPr>
      </w:pPr>
      <w:r w:rsidRPr="1B79F449" w:rsidR="1E5C37BF">
        <w:rPr>
          <w:rFonts w:ascii="Aptos" w:hAnsi="Aptos" w:eastAsia="Aptos" w:cs="Aptos"/>
          <w:b w:val="1"/>
          <w:bCs w:val="1"/>
          <w:sz w:val="22"/>
          <w:szCs w:val="22"/>
        </w:rPr>
        <w:t xml:space="preserve">Article 1. </w:t>
      </w:r>
      <w:r w:rsidRPr="1B79F449" w:rsidR="1E5C37BF">
        <w:rPr>
          <w:rFonts w:ascii="Aptos" w:hAnsi="Aptos" w:eastAsia="Aptos" w:cs="Aptos"/>
          <w:sz w:val="22"/>
          <w:szCs w:val="22"/>
        </w:rPr>
        <w:t>The Human Rights Representative shall:</w:t>
      </w:r>
    </w:p>
    <w:p w:rsidR="1B79F449" w:rsidP="1B79F449" w:rsidRDefault="1B79F449" w14:paraId="648F2D9A" w14:textId="189D1D84">
      <w:pPr>
        <w:rPr>
          <w:rFonts w:ascii="Aptos" w:hAnsi="Aptos" w:eastAsia="Aptos" w:cs="Aptos"/>
          <w:sz w:val="22"/>
          <w:szCs w:val="22"/>
        </w:rPr>
      </w:pPr>
    </w:p>
    <w:p w:rsidR="4B175577" w:rsidP="26D10D21" w:rsidRDefault="4B175577" w14:paraId="33D01614" w14:textId="0EDA1D14">
      <w:pPr>
        <w:pStyle w:val="BodyText"/>
        <w:numPr>
          <w:ilvl w:val="0"/>
          <w:numId w:val="55"/>
        </w:numPr>
        <w:spacing w:before="0" w:beforeAutospacing="off" w:line="240" w:lineRule="auto"/>
        <w:rPr>
          <w:rFonts w:ascii="Aptos" w:hAnsi="Aptos" w:eastAsia="Aptos" w:cs="Aptos"/>
          <w:b w:val="0"/>
          <w:bCs w:val="0"/>
        </w:rPr>
      </w:pPr>
      <w:r w:rsidRPr="26D10D21" w:rsidR="0CB0C505">
        <w:rPr>
          <w:rFonts w:ascii="Aptos" w:hAnsi="Aptos" w:eastAsia="Aptos" w:cs="Aptos"/>
          <w:b w:val="0"/>
          <w:bCs w:val="0"/>
        </w:rPr>
        <w:t>Represent members on human rights issues within the local</w:t>
      </w:r>
    </w:p>
    <w:p w:rsidR="4B175577" w:rsidP="26D10D21" w:rsidRDefault="4B175577" w14:paraId="0AD79076" w14:textId="7FEA246B">
      <w:pPr>
        <w:pStyle w:val="BodyText"/>
        <w:numPr>
          <w:ilvl w:val="0"/>
          <w:numId w:val="55"/>
        </w:numPr>
        <w:spacing w:before="0" w:beforeAutospacing="off" w:line="240" w:lineRule="auto"/>
        <w:rPr>
          <w:rFonts w:ascii="Aptos" w:hAnsi="Aptos" w:eastAsia="Aptos" w:cs="Aptos"/>
          <w:b w:val="0"/>
          <w:bCs w:val="0"/>
        </w:rPr>
      </w:pPr>
      <w:r w:rsidRPr="26D10D21" w:rsidR="0CB0C505">
        <w:rPr>
          <w:rFonts w:ascii="Aptos" w:hAnsi="Aptos" w:eastAsia="Aptos" w:cs="Aptos"/>
          <w:b w:val="0"/>
          <w:bCs w:val="0"/>
        </w:rPr>
        <w:t xml:space="preserve">Promote equity, </w:t>
      </w:r>
      <w:r w:rsidRPr="26D10D21" w:rsidR="0CB0C505">
        <w:rPr>
          <w:rFonts w:ascii="Aptos" w:hAnsi="Aptos" w:eastAsia="Aptos" w:cs="Aptos"/>
          <w:b w:val="0"/>
          <w:bCs w:val="0"/>
        </w:rPr>
        <w:t>inclusion</w:t>
      </w:r>
      <w:r w:rsidRPr="26D10D21" w:rsidR="4B7E8FE9">
        <w:rPr>
          <w:rFonts w:ascii="Aptos" w:hAnsi="Aptos" w:eastAsia="Aptos" w:cs="Aptos"/>
          <w:b w:val="0"/>
          <w:bCs w:val="0"/>
        </w:rPr>
        <w:t>,</w:t>
      </w:r>
      <w:r w:rsidRPr="26D10D21" w:rsidR="0CB0C505">
        <w:rPr>
          <w:rFonts w:ascii="Aptos" w:hAnsi="Aptos" w:eastAsia="Aptos" w:cs="Aptos"/>
          <w:b w:val="0"/>
          <w:bCs w:val="0"/>
        </w:rPr>
        <w:t xml:space="preserve"> and anti-</w:t>
      </w:r>
      <w:r w:rsidRPr="26D10D21" w:rsidR="26CC112B">
        <w:rPr>
          <w:rFonts w:ascii="Aptos" w:hAnsi="Aptos" w:eastAsia="Aptos" w:cs="Aptos"/>
          <w:b w:val="0"/>
          <w:bCs w:val="0"/>
        </w:rPr>
        <w:t>discrimination</w:t>
      </w:r>
    </w:p>
    <w:p w:rsidR="4B175577" w:rsidP="26D10D21" w:rsidRDefault="4B175577" w14:paraId="4766179A" w14:textId="68C889FC">
      <w:pPr>
        <w:pStyle w:val="BodyText"/>
        <w:numPr>
          <w:ilvl w:val="0"/>
          <w:numId w:val="55"/>
        </w:numPr>
        <w:spacing w:before="0" w:beforeAutospacing="off" w:line="240" w:lineRule="auto"/>
        <w:rPr>
          <w:rFonts w:ascii="Aptos" w:hAnsi="Aptos" w:eastAsia="Aptos" w:cs="Aptos"/>
          <w:b w:val="0"/>
          <w:bCs w:val="0"/>
        </w:rPr>
      </w:pPr>
      <w:r w:rsidRPr="26D10D21" w:rsidR="0CB0C505">
        <w:rPr>
          <w:rFonts w:ascii="Aptos" w:hAnsi="Aptos" w:eastAsia="Aptos" w:cs="Aptos"/>
          <w:b w:val="0"/>
          <w:bCs w:val="0"/>
        </w:rPr>
        <w:t xml:space="preserve">Liaise with PSAC and UNDE </w:t>
      </w:r>
      <w:r w:rsidRPr="26D10D21" w:rsidR="0CB0C505">
        <w:rPr>
          <w:rFonts w:ascii="Aptos" w:hAnsi="Aptos" w:eastAsia="Aptos" w:cs="Aptos"/>
          <w:b w:val="0"/>
          <w:bCs w:val="0"/>
        </w:rPr>
        <w:t xml:space="preserve">human rights </w:t>
      </w:r>
      <w:r w:rsidRPr="26D10D21" w:rsidR="0CB0C505">
        <w:rPr>
          <w:rFonts w:ascii="Aptos" w:hAnsi="Aptos" w:eastAsia="Aptos" w:cs="Aptos"/>
          <w:b w:val="0"/>
          <w:bCs w:val="0"/>
        </w:rPr>
        <w:t>structures</w:t>
      </w:r>
    </w:p>
    <w:p w:rsidR="4B175577" w:rsidP="26D10D21" w:rsidRDefault="4B175577" w14:paraId="4732D508" w14:textId="0530AFDD">
      <w:pPr>
        <w:pStyle w:val="BodyText"/>
        <w:numPr>
          <w:ilvl w:val="0"/>
          <w:numId w:val="55"/>
        </w:numPr>
        <w:spacing w:before="0" w:beforeAutospacing="off" w:line="240" w:lineRule="auto"/>
        <w:rPr>
          <w:rFonts w:ascii="Aptos" w:hAnsi="Aptos" w:eastAsia="Aptos" w:cs="Aptos"/>
          <w:b w:val="0"/>
          <w:bCs w:val="0"/>
        </w:rPr>
      </w:pPr>
      <w:r w:rsidRPr="26D10D21" w:rsidR="0CB0C505">
        <w:rPr>
          <w:rFonts w:ascii="Aptos" w:hAnsi="Aptos" w:eastAsia="Aptos" w:cs="Aptos"/>
          <w:b w:val="0"/>
          <w:bCs w:val="0"/>
        </w:rPr>
        <w:t>Support education and awareness</w:t>
      </w:r>
      <w:r w:rsidRPr="26D10D21" w:rsidR="07300C01">
        <w:rPr>
          <w:rFonts w:ascii="Aptos" w:hAnsi="Aptos" w:eastAsia="Aptos" w:cs="Aptos"/>
          <w:b w:val="0"/>
          <w:bCs w:val="0"/>
        </w:rPr>
        <w:t xml:space="preserve"> </w:t>
      </w:r>
      <w:r w:rsidRPr="26D10D21" w:rsidR="07300C01">
        <w:rPr>
          <w:rFonts w:ascii="Aptos" w:hAnsi="Aptos" w:eastAsia="Aptos" w:cs="Aptos"/>
          <w:b w:val="0"/>
          <w:bCs w:val="0"/>
        </w:rPr>
        <w:t>regarding</w:t>
      </w:r>
      <w:r w:rsidRPr="26D10D21" w:rsidR="07300C01">
        <w:rPr>
          <w:rFonts w:ascii="Aptos" w:hAnsi="Aptos" w:eastAsia="Aptos" w:cs="Aptos"/>
          <w:b w:val="0"/>
          <w:bCs w:val="0"/>
        </w:rPr>
        <w:t xml:space="preserve"> human rights issues</w:t>
      </w:r>
    </w:p>
    <w:p w:rsidR="4D4D574E" w:rsidP="26D10D21" w:rsidRDefault="4D4D574E" w14:paraId="324FE014" w14:textId="485695DF">
      <w:pPr>
        <w:pStyle w:val="BodyText"/>
        <w:numPr>
          <w:ilvl w:val="0"/>
          <w:numId w:val="55"/>
        </w:numPr>
        <w:spacing w:before="0" w:beforeAutospacing="off" w:line="240" w:lineRule="auto"/>
        <w:rPr>
          <w:rFonts w:ascii="Aptos" w:hAnsi="Aptos" w:eastAsia="Aptos" w:cs="Aptos"/>
          <w:b w:val="0"/>
          <w:bCs w:val="0"/>
        </w:rPr>
      </w:pPr>
      <w:r w:rsidRPr="26D10D21" w:rsidR="18C890F9">
        <w:rPr>
          <w:rFonts w:ascii="Aptos" w:hAnsi="Aptos" w:eastAsia="Aptos" w:cs="Aptos"/>
          <w:b w:val="0"/>
          <w:bCs w:val="0"/>
        </w:rPr>
        <w:t>Assist</w:t>
      </w:r>
      <w:r w:rsidRPr="26D10D21" w:rsidR="18C890F9">
        <w:rPr>
          <w:rFonts w:ascii="Aptos" w:hAnsi="Aptos" w:eastAsia="Aptos" w:cs="Aptos"/>
          <w:b w:val="0"/>
          <w:bCs w:val="0"/>
        </w:rPr>
        <w:t xml:space="preserve"> members in navigating human rights concerns in th</w:t>
      </w:r>
      <w:r w:rsidRPr="26D10D21" w:rsidR="0CB0C505">
        <w:rPr>
          <w:rFonts w:ascii="Aptos" w:hAnsi="Aptos" w:eastAsia="Aptos" w:cs="Aptos"/>
          <w:b w:val="0"/>
          <w:bCs w:val="0"/>
        </w:rPr>
        <w:t>e workplace</w:t>
      </w:r>
    </w:p>
    <w:p w:rsidR="4B175577" w:rsidP="26D10D21" w:rsidRDefault="4B175577" w14:paraId="278C6F3D" w14:textId="05ABF8BC">
      <w:pPr>
        <w:pStyle w:val="BodyText"/>
        <w:numPr>
          <w:ilvl w:val="0"/>
          <w:numId w:val="55"/>
        </w:numPr>
        <w:spacing w:before="0" w:beforeAutospacing="off" w:line="240" w:lineRule="auto"/>
        <w:rPr>
          <w:rFonts w:ascii="Aptos" w:hAnsi="Aptos" w:eastAsia="Aptos" w:cs="Aptos"/>
          <w:b w:val="0"/>
          <w:bCs w:val="0"/>
        </w:rPr>
      </w:pPr>
      <w:r w:rsidRPr="26D10D21" w:rsidR="0CB0C505">
        <w:rPr>
          <w:rFonts w:ascii="Aptos" w:hAnsi="Aptos" w:eastAsia="Aptos" w:cs="Aptos"/>
          <w:b w:val="0"/>
          <w:bCs w:val="0"/>
        </w:rPr>
        <w:t xml:space="preserve">Mobilize </w:t>
      </w:r>
      <w:r w:rsidRPr="26D10D21" w:rsidR="3C7C6EE4">
        <w:rPr>
          <w:rFonts w:ascii="Aptos" w:hAnsi="Aptos" w:eastAsia="Aptos" w:cs="Aptos"/>
          <w:b w:val="0"/>
          <w:bCs w:val="0"/>
        </w:rPr>
        <w:t>membe</w:t>
      </w:r>
      <w:r w:rsidRPr="26D10D21" w:rsidR="3C7C6EE4">
        <w:rPr>
          <w:rFonts w:ascii="Aptos" w:hAnsi="Aptos" w:eastAsia="Aptos" w:cs="Aptos"/>
          <w:b w:val="0"/>
          <w:bCs w:val="0"/>
        </w:rPr>
        <w:t xml:space="preserve">rs around human rights </w:t>
      </w:r>
      <w:r w:rsidRPr="26D10D21" w:rsidR="0CB0C505">
        <w:rPr>
          <w:rFonts w:ascii="Aptos" w:hAnsi="Aptos" w:eastAsia="Aptos" w:cs="Aptos"/>
          <w:b w:val="0"/>
          <w:bCs w:val="0"/>
        </w:rPr>
        <w:t>campaigns</w:t>
      </w:r>
    </w:p>
    <w:p w:rsidR="4B175577" w:rsidP="26D10D21" w:rsidRDefault="4B175577" w14:paraId="52A23291" w14:textId="1A007890">
      <w:pPr>
        <w:pStyle w:val="BodyText"/>
        <w:numPr>
          <w:ilvl w:val="0"/>
          <w:numId w:val="55"/>
        </w:numPr>
        <w:spacing w:before="0" w:beforeAutospacing="off" w:line="240" w:lineRule="auto"/>
        <w:rPr>
          <w:rFonts w:ascii="Aptos" w:hAnsi="Aptos" w:eastAsia="Aptos" w:cs="Aptos"/>
          <w:b w:val="0"/>
          <w:bCs w:val="0"/>
        </w:rPr>
      </w:pPr>
      <w:r w:rsidRPr="26D10D21" w:rsidR="0CB0C505">
        <w:rPr>
          <w:rFonts w:ascii="Aptos" w:hAnsi="Aptos" w:eastAsia="Aptos" w:cs="Aptos"/>
          <w:b w:val="0"/>
          <w:bCs w:val="0"/>
        </w:rPr>
        <w:t>Build an inclusive and safe environment</w:t>
      </w:r>
    </w:p>
    <w:p w:rsidR="4B175577" w:rsidP="26D10D21" w:rsidRDefault="4B175577" w14:paraId="0D9C0564" w14:textId="2FCF73DE">
      <w:pPr>
        <w:pStyle w:val="BodyText"/>
        <w:numPr>
          <w:ilvl w:val="0"/>
          <w:numId w:val="55"/>
        </w:numPr>
        <w:spacing w:before="0" w:beforeAutospacing="off" w:line="240" w:lineRule="auto"/>
        <w:rPr>
          <w:rFonts w:ascii="Aptos" w:hAnsi="Aptos" w:eastAsia="Aptos" w:cs="Aptos"/>
          <w:b w:val="0"/>
          <w:bCs w:val="0"/>
        </w:rPr>
      </w:pPr>
      <w:r w:rsidRPr="26D10D21" w:rsidR="0CB0C505">
        <w:rPr>
          <w:rFonts w:ascii="Aptos" w:hAnsi="Aptos" w:eastAsia="Aptos" w:cs="Aptos"/>
          <w:b w:val="0"/>
          <w:bCs w:val="0"/>
        </w:rPr>
        <w:t xml:space="preserve">Report to the local </w:t>
      </w:r>
      <w:r w:rsidRPr="26D10D21" w:rsidR="0FA50AA0">
        <w:rPr>
          <w:rFonts w:ascii="Aptos" w:hAnsi="Aptos" w:eastAsia="Aptos" w:cs="Aptos"/>
          <w:b w:val="0"/>
          <w:bCs w:val="0"/>
        </w:rPr>
        <w:t>E</w:t>
      </w:r>
      <w:r w:rsidRPr="26D10D21" w:rsidR="0CB0C505">
        <w:rPr>
          <w:rFonts w:ascii="Aptos" w:hAnsi="Aptos" w:eastAsia="Aptos" w:cs="Aptos"/>
          <w:b w:val="0"/>
          <w:bCs w:val="0"/>
        </w:rPr>
        <w:t xml:space="preserve">xecutive and </w:t>
      </w:r>
      <w:r w:rsidRPr="26D10D21" w:rsidR="0FD19ECC">
        <w:rPr>
          <w:rFonts w:ascii="Aptos" w:hAnsi="Aptos" w:eastAsia="Aptos" w:cs="Aptos"/>
          <w:b w:val="0"/>
          <w:bCs w:val="0"/>
        </w:rPr>
        <w:t>M</w:t>
      </w:r>
      <w:r w:rsidRPr="26D10D21" w:rsidR="0CB0C505">
        <w:rPr>
          <w:rFonts w:ascii="Aptos" w:hAnsi="Aptos" w:eastAsia="Aptos" w:cs="Aptos"/>
          <w:b w:val="0"/>
          <w:bCs w:val="0"/>
        </w:rPr>
        <w:t xml:space="preserve">embership with regular </w:t>
      </w:r>
      <w:r w:rsidRPr="26D10D21" w:rsidR="0CB0C505">
        <w:rPr>
          <w:rFonts w:ascii="Aptos" w:hAnsi="Aptos" w:eastAsia="Aptos" w:cs="Aptos"/>
          <w:b w:val="0"/>
          <w:bCs w:val="0"/>
        </w:rPr>
        <w:t xml:space="preserve">updates, </w:t>
      </w:r>
      <w:del w:author="70675@unde.org" w:date="2026-03-19T21:05:34.344Z" w16du:dateUtc="2026-03-19T21:05:34.344Z" w:id="1694471355">
        <w:r w:rsidRPr="26D10D21" w:rsidDel="0CB0C505">
          <w:rPr>
            <w:rFonts w:ascii="Aptos" w:hAnsi="Aptos" w:eastAsia="Aptos" w:cs="Aptos"/>
            <w:b w:val="0"/>
            <w:bCs w:val="0"/>
          </w:rPr>
          <w:delText xml:space="preserve"> </w:delText>
        </w:r>
      </w:del>
      <w:r w:rsidRPr="26D10D21" w:rsidR="0CB0C505">
        <w:rPr>
          <w:rFonts w:ascii="Aptos" w:hAnsi="Aptos" w:eastAsia="Aptos" w:cs="Aptos"/>
          <w:b w:val="0"/>
          <w:bCs w:val="0"/>
        </w:rPr>
        <w:t>recommendation</w:t>
      </w:r>
      <w:r w:rsidRPr="26D10D21" w:rsidR="0CB0C505">
        <w:rPr>
          <w:rFonts w:ascii="Aptos" w:hAnsi="Aptos" w:eastAsia="Aptos" w:cs="Aptos"/>
          <w:b w:val="0"/>
          <w:bCs w:val="0"/>
        </w:rPr>
        <w:t xml:space="preserve">, </w:t>
      </w:r>
      <w:r w:rsidRPr="26D10D21" w:rsidR="0CB0C505">
        <w:rPr>
          <w:rFonts w:ascii="Aptos" w:hAnsi="Aptos" w:eastAsia="Aptos" w:cs="Aptos"/>
          <w:b w:val="0"/>
          <w:bCs w:val="0"/>
        </w:rPr>
        <w:t>events</w:t>
      </w:r>
      <w:r w:rsidRPr="26D10D21" w:rsidR="0CB0C505">
        <w:rPr>
          <w:rFonts w:ascii="Aptos" w:hAnsi="Aptos" w:eastAsia="Aptos" w:cs="Aptos"/>
          <w:b w:val="0"/>
          <w:bCs w:val="0"/>
        </w:rPr>
        <w:t xml:space="preserve"> </w:t>
      </w:r>
      <w:r w:rsidRPr="26D10D21" w:rsidR="0CB0C505">
        <w:rPr>
          <w:rFonts w:ascii="Aptos" w:hAnsi="Aptos" w:eastAsia="Aptos" w:cs="Aptos"/>
          <w:b w:val="0"/>
          <w:bCs w:val="0"/>
        </w:rPr>
        <w:t xml:space="preserve">and </w:t>
      </w:r>
      <w:r w:rsidRPr="26D10D21" w:rsidR="4EB7FFFC">
        <w:rPr>
          <w:rFonts w:ascii="Aptos" w:hAnsi="Aptos" w:eastAsia="Aptos" w:cs="Aptos"/>
          <w:b w:val="0"/>
          <w:bCs w:val="0"/>
        </w:rPr>
        <w:t>in</w:t>
      </w:r>
      <w:r w:rsidRPr="26D10D21" w:rsidR="4EB7FFFC">
        <w:rPr>
          <w:rFonts w:ascii="Aptos" w:hAnsi="Aptos" w:eastAsia="Aptos" w:cs="Aptos"/>
          <w:b w:val="0"/>
          <w:bCs w:val="0"/>
        </w:rPr>
        <w:t>itiatives</w:t>
      </w:r>
    </w:p>
    <w:p w:rsidR="1C9D8E8A" w:rsidP="26D10D21" w:rsidRDefault="1C9D8E8A" w14:paraId="47C14A8B" w14:textId="7FD82AAA">
      <w:pPr>
        <w:pStyle w:val="BodyText"/>
        <w:numPr>
          <w:ilvl w:val="0"/>
          <w:numId w:val="55"/>
        </w:numPr>
        <w:spacing w:before="0" w:beforeAutospacing="off" w:line="240" w:lineRule="auto"/>
        <w:rPr>
          <w:rFonts w:ascii="Aptos" w:hAnsi="Aptos" w:eastAsia="Aptos" w:cs="Aptos"/>
        </w:rPr>
      </w:pPr>
      <w:r w:rsidRPr="26D10D21" w:rsidR="4EB7FFFC">
        <w:rPr>
          <w:rFonts w:ascii="Aptos" w:hAnsi="Aptos" w:eastAsia="Aptos" w:cs="Aptos"/>
          <w:b w:val="0"/>
          <w:bCs w:val="0"/>
        </w:rPr>
        <w:t>Participate</w:t>
      </w:r>
      <w:r w:rsidRPr="26D10D21" w:rsidR="2E3336B4">
        <w:rPr>
          <w:rFonts w:ascii="Aptos" w:hAnsi="Aptos" w:eastAsia="Aptos" w:cs="Aptos"/>
          <w:b w:val="0"/>
          <w:bCs w:val="0"/>
        </w:rPr>
        <w:t xml:space="preserve"> and collaborate</w:t>
      </w:r>
      <w:r w:rsidRPr="26D10D21" w:rsidR="2E3336B4">
        <w:rPr>
          <w:rFonts w:ascii="Aptos" w:hAnsi="Aptos" w:eastAsia="Aptos" w:cs="Aptos"/>
          <w:b w:val="0"/>
          <w:bCs w:val="0"/>
        </w:rPr>
        <w:t xml:space="preserve"> with other equity </w:t>
      </w:r>
      <w:r w:rsidRPr="26D10D21" w:rsidR="5AF18D54">
        <w:rPr>
          <w:rFonts w:ascii="Aptos" w:hAnsi="Aptos" w:eastAsia="Aptos" w:cs="Aptos"/>
          <w:b w:val="0"/>
          <w:bCs w:val="0"/>
        </w:rPr>
        <w:t>representatives</w:t>
      </w:r>
      <w:r w:rsidRPr="26D10D21" w:rsidR="2E3336B4">
        <w:rPr>
          <w:rFonts w:ascii="Aptos" w:hAnsi="Aptos" w:eastAsia="Aptos" w:cs="Aptos"/>
          <w:b w:val="0"/>
          <w:bCs w:val="0"/>
        </w:rPr>
        <w:t xml:space="preserve"> and</w:t>
      </w:r>
      <w:r w:rsidRPr="26D10D21" w:rsidR="0CB0C505">
        <w:rPr>
          <w:rFonts w:ascii="Aptos" w:hAnsi="Aptos" w:eastAsia="Aptos" w:cs="Aptos"/>
          <w:b w:val="0"/>
          <w:bCs w:val="0"/>
        </w:rPr>
        <w:t xml:space="preserve"> in local committees and events</w:t>
      </w:r>
    </w:p>
    <w:p w:rsidR="1C9D8E8A" w:rsidP="26D10D21" w:rsidRDefault="1C9D8E8A" w14:paraId="5A32988B" w14:textId="526E4EDC">
      <w:pPr>
        <w:pStyle w:val="BodyText"/>
        <w:numPr>
          <w:ilvl w:val="0"/>
          <w:numId w:val="55"/>
        </w:numPr>
        <w:spacing w:before="0" w:beforeAutospacing="off" w:line="240" w:lineRule="auto"/>
        <w:rPr>
          <w:rFonts w:ascii="Aptos" w:hAnsi="Aptos" w:eastAsia="Aptos" w:cs="Aptos"/>
        </w:rPr>
      </w:pPr>
      <w:r w:rsidRPr="26D10D21" w:rsidR="50E318B8">
        <w:rPr>
          <w:rFonts w:ascii="Aptos" w:hAnsi="Aptos" w:eastAsia="Aptos" w:cs="Aptos"/>
        </w:rPr>
        <w:t xml:space="preserve">Carry out </w:t>
      </w:r>
      <w:r w:rsidRPr="26D10D21" w:rsidR="50E318B8">
        <w:rPr>
          <w:rFonts w:ascii="Aptos" w:hAnsi="Aptos" w:eastAsia="Aptos" w:cs="Aptos"/>
        </w:rPr>
        <w:t>additional</w:t>
      </w:r>
      <w:r w:rsidRPr="26D10D21" w:rsidR="50E318B8">
        <w:rPr>
          <w:rFonts w:ascii="Aptos" w:hAnsi="Aptos" w:eastAsia="Aptos" w:cs="Aptos"/>
        </w:rPr>
        <w:t xml:space="preserve"> duties as assigned</w:t>
      </w:r>
      <w:r w:rsidRPr="26D10D21" w:rsidR="1C8A74E6">
        <w:rPr>
          <w:rFonts w:ascii="Aptos" w:hAnsi="Aptos" w:eastAsia="Aptos" w:cs="Aptos"/>
        </w:rPr>
        <w:t xml:space="preserve"> </w:t>
      </w:r>
    </w:p>
    <w:p w:rsidRPr="008F0C27" w:rsidR="00E034CC" w:rsidP="78B99A08" w:rsidRDefault="14176114" w14:paraId="4DA24BF8" w14:textId="58A7FA63">
      <w:pPr>
        <w:pStyle w:val="BodyText"/>
        <w:spacing w:before="223"/>
        <w:rPr>
          <w:rFonts w:ascii="Aptos" w:hAnsi="Aptos" w:eastAsia="Aptos" w:cs="Aptos"/>
          <w:b w:val="1"/>
          <w:bCs w:val="1"/>
          <w:color w:val="FF0000"/>
        </w:rPr>
      </w:pPr>
      <w:bookmarkStart w:name="_Toc218668390" w:id="493"/>
      <w:r>
        <w:br/>
      </w:r>
      <w:r w:rsidRPr="09A52C74" w:rsidR="14176114">
        <w:rPr>
          <w:rFonts w:ascii="Aptos" w:hAnsi="Aptos" w:eastAsia="Aptos" w:cs="Aptos"/>
          <w:b w:val="1"/>
          <w:bCs w:val="1"/>
          <w:color w:val="auto"/>
        </w:rPr>
        <w:t>BYLAW 1</w:t>
      </w:r>
      <w:r w:rsidRPr="09A52C74" w:rsidR="4399B53D">
        <w:rPr>
          <w:rFonts w:ascii="Aptos" w:hAnsi="Aptos" w:eastAsia="Aptos" w:cs="Aptos"/>
          <w:b w:val="1"/>
          <w:bCs w:val="1"/>
          <w:color w:val="auto"/>
        </w:rPr>
        <w:t>5</w:t>
      </w:r>
      <w:r w:rsidRPr="09A52C74" w:rsidR="14176114">
        <w:rPr>
          <w:rFonts w:ascii="Aptos" w:hAnsi="Aptos" w:eastAsia="Aptos" w:cs="Aptos"/>
          <w:b w:val="1"/>
          <w:bCs w:val="1"/>
          <w:color w:val="auto"/>
        </w:rPr>
        <w:t xml:space="preserve"> – MEETINGS</w:t>
      </w:r>
      <w:bookmarkEnd w:id="493"/>
    </w:p>
    <w:p w:rsidRPr="008F0C27" w:rsidR="00E034CC" w:rsidP="195B679D" w:rsidRDefault="00E034CC" w14:paraId="66495763" w14:textId="77777777">
      <w:pPr>
        <w:pStyle w:val="BodyText"/>
        <w:rPr>
          <w:rFonts w:ascii="Aptos" w:hAnsi="Aptos" w:eastAsia="Aptos" w:cs="Aptos"/>
          <w:b w:val="1"/>
          <w:bCs w:val="1"/>
        </w:rPr>
      </w:pPr>
    </w:p>
    <w:p w:rsidR="5C6618A5" w:rsidP="26D10D21" w:rsidRDefault="5C6618A5" w14:paraId="1C335773" w14:textId="778DBA44">
      <w:pPr>
        <w:pStyle w:val="BodyText"/>
        <w:widowControl w:val="0"/>
        <w:tabs>
          <w:tab w:val="left" w:leader="none" w:pos="1800"/>
        </w:tabs>
        <w:ind w:left="0" w:right="564"/>
        <w:rPr>
          <w:rFonts w:ascii="Aptos" w:hAnsi="Aptos" w:eastAsia="Aptos" w:cs="Aptos"/>
          <w:b w:val="0"/>
          <w:bCs w:val="0"/>
          <w:i w:val="0"/>
          <w:iCs w:val="0"/>
          <w:caps w:val="0"/>
          <w:smallCaps w:val="0"/>
          <w:noProof w:val="0"/>
          <w:color w:val="000000" w:themeColor="text1" w:themeTint="FF" w:themeShade="FF"/>
          <w:sz w:val="22"/>
          <w:szCs w:val="22"/>
          <w:lang w:val="en-US"/>
        </w:rPr>
      </w:pPr>
      <w:r w:rsidRPr="26D10D21" w:rsidR="109F41D1">
        <w:rPr>
          <w:rFonts w:ascii="Aptos" w:hAnsi="Aptos" w:eastAsia="Aptos" w:cs="Aptos"/>
          <w:b w:val="1"/>
          <w:bCs w:val="1"/>
          <w:i w:val="0"/>
          <w:iCs w:val="0"/>
          <w:caps w:val="0"/>
          <w:smallCaps w:val="0"/>
          <w:noProof w:val="0"/>
          <w:color w:val="000000" w:themeColor="text1" w:themeTint="FF" w:themeShade="FF"/>
          <w:sz w:val="22"/>
          <w:szCs w:val="22"/>
          <w:lang w:val="en-US"/>
        </w:rPr>
        <w:t xml:space="preserve">Article </w:t>
      </w:r>
      <w:r w:rsidRPr="26D10D21" w:rsidR="210AE265">
        <w:rPr>
          <w:rFonts w:ascii="Aptos" w:hAnsi="Aptos" w:eastAsia="Aptos" w:cs="Aptos"/>
          <w:b w:val="1"/>
          <w:bCs w:val="1"/>
          <w:i w:val="0"/>
          <w:iCs w:val="0"/>
          <w:caps w:val="0"/>
          <w:smallCaps w:val="0"/>
          <w:noProof w:val="0"/>
          <w:color w:val="000000" w:themeColor="text1" w:themeTint="FF" w:themeShade="FF"/>
          <w:sz w:val="22"/>
          <w:szCs w:val="22"/>
          <w:lang w:val="en-US"/>
        </w:rPr>
        <w:t xml:space="preserve">1. </w:t>
      </w:r>
      <w:r w:rsidRPr="26D10D21" w:rsidR="210AE265">
        <w:rPr>
          <w:rFonts w:ascii="Aptos" w:hAnsi="Aptos" w:eastAsia="Aptos" w:cs="Aptos"/>
          <w:b w:val="0"/>
          <w:bCs w:val="0"/>
          <w:i w:val="0"/>
          <w:iCs w:val="0"/>
          <w:caps w:val="0"/>
          <w:smallCaps w:val="0"/>
          <w:noProof w:val="0"/>
          <w:color w:val="000000" w:themeColor="text1" w:themeTint="FF" w:themeShade="FF"/>
          <w:sz w:val="22"/>
          <w:szCs w:val="22"/>
          <w:lang w:val="en-US"/>
        </w:rPr>
        <w:t>General</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Membership</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6D10D21" w:rsidR="0CCF62D2">
        <w:rPr>
          <w:rFonts w:ascii="Aptos" w:hAnsi="Aptos" w:eastAsia="Aptos" w:cs="Aptos"/>
          <w:b w:val="0"/>
          <w:bCs w:val="0"/>
          <w:i w:val="0"/>
          <w:iCs w:val="0"/>
          <w:caps w:val="0"/>
          <w:smallCaps w:val="0"/>
          <w:noProof w:val="0"/>
          <w:color w:val="000000" w:themeColor="text1" w:themeTint="FF" w:themeShade="FF"/>
          <w:sz w:val="22"/>
          <w:szCs w:val="22"/>
          <w:lang w:val="en-US"/>
        </w:rPr>
        <w:t>m</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eetings</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 xml:space="preserve"> for the Local shall be scheduled on the recommendation of the Executive Committee.</w:t>
      </w:r>
    </w:p>
    <w:p w:rsidR="78B99A08" w:rsidP="78B99A08" w:rsidRDefault="78B99A08" w14:paraId="2465F616" w14:textId="3B98BC64">
      <w:pPr>
        <w:tabs>
          <w:tab w:val="left" w:leader="none" w:pos="1800"/>
        </w:tabs>
        <w:ind w:left="0" w:right="564"/>
        <w:rPr>
          <w:rFonts w:ascii="Aptos" w:hAnsi="Aptos" w:eastAsia="Aptos" w:cs="Aptos"/>
          <w:b w:val="0"/>
          <w:bCs w:val="0"/>
          <w:i w:val="0"/>
          <w:iCs w:val="0"/>
          <w:caps w:val="0"/>
          <w:smallCaps w:val="0"/>
          <w:noProof w:val="0"/>
          <w:color w:val="000000" w:themeColor="text1" w:themeTint="FF" w:themeShade="FF"/>
          <w:sz w:val="22"/>
          <w:szCs w:val="22"/>
          <w:lang w:val="en-US"/>
        </w:rPr>
      </w:pPr>
    </w:p>
    <w:p w:rsidR="5C6618A5" w:rsidP="26D10D21" w:rsidRDefault="5C6618A5" w14:paraId="79DCE609" w14:textId="6E73EEAD">
      <w:pPr>
        <w:pStyle w:val="BodyText"/>
        <w:widowControl w:val="0"/>
        <w:tabs>
          <w:tab w:val="left" w:leader="none" w:pos="1800"/>
        </w:tabs>
        <w:ind w:left="0" w:right="1178"/>
        <w:rPr>
          <w:rFonts w:ascii="Aptos" w:hAnsi="Aptos" w:eastAsia="Aptos" w:cs="Aptos"/>
          <w:b w:val="0"/>
          <w:bCs w:val="0"/>
          <w:i w:val="0"/>
          <w:iCs w:val="0"/>
          <w:caps w:val="0"/>
          <w:smallCaps w:val="0"/>
          <w:noProof w:val="0"/>
          <w:color w:val="000000" w:themeColor="text1" w:themeTint="FF" w:themeShade="FF"/>
          <w:sz w:val="22"/>
          <w:szCs w:val="22"/>
          <w:lang w:val="en-US"/>
        </w:rPr>
      </w:pPr>
      <w:r w:rsidRPr="26D10D21" w:rsidR="109F41D1">
        <w:rPr>
          <w:rFonts w:ascii="Aptos" w:hAnsi="Aptos" w:eastAsia="Aptos" w:cs="Aptos"/>
          <w:b w:val="1"/>
          <w:bCs w:val="1"/>
          <w:i w:val="0"/>
          <w:iCs w:val="0"/>
          <w:caps w:val="0"/>
          <w:smallCaps w:val="0"/>
          <w:noProof w:val="0"/>
          <w:color w:val="000000" w:themeColor="text1" w:themeTint="FF" w:themeShade="FF"/>
          <w:sz w:val="22"/>
          <w:szCs w:val="22"/>
          <w:lang w:val="en-US"/>
        </w:rPr>
        <w:t xml:space="preserve">Article </w:t>
      </w:r>
      <w:r w:rsidRPr="26D10D21" w:rsidR="0FC0CCBF">
        <w:rPr>
          <w:rFonts w:ascii="Aptos" w:hAnsi="Aptos" w:eastAsia="Aptos" w:cs="Aptos"/>
          <w:b w:val="1"/>
          <w:bCs w:val="1"/>
          <w:i w:val="0"/>
          <w:iCs w:val="0"/>
          <w:caps w:val="0"/>
          <w:smallCaps w:val="0"/>
          <w:noProof w:val="0"/>
          <w:color w:val="000000" w:themeColor="text1" w:themeTint="FF" w:themeShade="FF"/>
          <w:sz w:val="22"/>
          <w:szCs w:val="22"/>
          <w:lang w:val="en-US"/>
        </w:rPr>
        <w:t xml:space="preserve">2. </w:t>
      </w:r>
      <w:r w:rsidRPr="26D10D21" w:rsidR="0FC0CCBF">
        <w:rPr>
          <w:rFonts w:ascii="Aptos" w:hAnsi="Aptos" w:eastAsia="Aptos" w:cs="Aptos"/>
          <w:b w:val="0"/>
          <w:bCs w:val="0"/>
          <w:i w:val="0"/>
          <w:iCs w:val="0"/>
          <w:caps w:val="0"/>
          <w:smallCaps w:val="0"/>
          <w:noProof w:val="0"/>
          <w:color w:val="000000" w:themeColor="text1" w:themeTint="FF" w:themeShade="FF"/>
          <w:sz w:val="22"/>
          <w:szCs w:val="22"/>
          <w:lang w:val="en-US"/>
        </w:rPr>
        <w:t>Notices</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 xml:space="preserve">for Annual General and General </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 xml:space="preserve">meetings shall </w:t>
      </w:r>
      <w:r w:rsidRPr="26D10D21" w:rsidR="39F9A04C">
        <w:rPr>
          <w:rFonts w:ascii="Aptos" w:hAnsi="Aptos" w:eastAsia="Aptos" w:cs="Aptos"/>
          <w:b w:val="0"/>
          <w:bCs w:val="0"/>
          <w:i w:val="0"/>
          <w:iCs w:val="0"/>
          <w:caps w:val="0"/>
          <w:smallCaps w:val="0"/>
          <w:noProof w:val="0"/>
          <w:color w:val="000000" w:themeColor="text1" w:themeTint="FF" w:themeShade="FF"/>
          <w:sz w:val="22"/>
          <w:szCs w:val="22"/>
          <w:lang w:val="en-US"/>
        </w:rPr>
        <w:t xml:space="preserve">be </w:t>
      </w:r>
      <w:r w:rsidRPr="26D10D21" w:rsidR="3CF3911B">
        <w:rPr>
          <w:rFonts w:ascii="Aptos" w:hAnsi="Aptos" w:eastAsia="Aptos" w:cs="Aptos"/>
          <w:b w:val="0"/>
          <w:bCs w:val="0"/>
          <w:i w:val="0"/>
          <w:iCs w:val="0"/>
          <w:caps w:val="0"/>
          <w:smallCaps w:val="0"/>
          <w:noProof w:val="0"/>
          <w:color w:val="000000" w:themeColor="text1" w:themeTint="FF" w:themeShade="FF"/>
          <w:sz w:val="22"/>
          <w:szCs w:val="22"/>
          <w:lang w:val="en-US"/>
        </w:rPr>
        <w:t>distributed to</w:t>
      </w:r>
      <w:r w:rsidRPr="26D10D21" w:rsidR="39F9A04C">
        <w:rPr>
          <w:rFonts w:ascii="Aptos" w:hAnsi="Aptos" w:eastAsia="Aptos" w:cs="Aptos"/>
          <w:b w:val="0"/>
          <w:bCs w:val="0"/>
          <w:i w:val="0"/>
          <w:iCs w:val="0"/>
          <w:caps w:val="0"/>
          <w:smallCaps w:val="0"/>
          <w:noProof w:val="0"/>
          <w:color w:val="000000" w:themeColor="text1" w:themeTint="FF" w:themeShade="FF"/>
          <w:sz w:val="22"/>
          <w:szCs w:val="22"/>
          <w:lang w:val="en-US"/>
        </w:rPr>
        <w:t xml:space="preserve"> a minimum</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 xml:space="preserve"> of three (3) weeks (21 calendar days) in advance.</w:t>
      </w:r>
    </w:p>
    <w:p w:rsidR="78B99A08" w:rsidP="78B99A08" w:rsidRDefault="78B99A08" w14:paraId="5F951998" w14:textId="03BA68D6">
      <w:pPr>
        <w:tabs>
          <w:tab w:val="left" w:leader="none" w:pos="1800"/>
        </w:tabs>
        <w:ind w:left="0" w:right="1178"/>
        <w:rPr>
          <w:rFonts w:ascii="Aptos" w:hAnsi="Aptos" w:eastAsia="Aptos" w:cs="Aptos"/>
          <w:b w:val="0"/>
          <w:bCs w:val="0"/>
          <w:i w:val="0"/>
          <w:iCs w:val="0"/>
          <w:caps w:val="0"/>
          <w:smallCaps w:val="0"/>
          <w:noProof w:val="0"/>
          <w:color w:val="000000" w:themeColor="text1" w:themeTint="FF" w:themeShade="FF"/>
          <w:sz w:val="22"/>
          <w:szCs w:val="22"/>
          <w:lang w:val="en-US"/>
        </w:rPr>
      </w:pPr>
    </w:p>
    <w:p w:rsidR="5C6618A5" w:rsidP="26D10D21" w:rsidRDefault="5C6618A5" w14:paraId="59FE3390" w14:textId="7D8143CF">
      <w:pPr>
        <w:pStyle w:val="BodyText"/>
        <w:widowControl w:val="0"/>
        <w:tabs>
          <w:tab w:val="left" w:leader="none" w:pos="1800"/>
        </w:tabs>
        <w:ind w:left="0" w:right="1178"/>
        <w:rPr>
          <w:rFonts w:ascii="Aptos" w:hAnsi="Aptos" w:eastAsia="Aptos" w:cs="Aptos"/>
          <w:b w:val="0"/>
          <w:bCs w:val="0"/>
          <w:i w:val="0"/>
          <w:iCs w:val="0"/>
          <w:caps w:val="0"/>
          <w:smallCaps w:val="0"/>
          <w:noProof w:val="0"/>
          <w:color w:val="000000" w:themeColor="text1" w:themeTint="FF" w:themeShade="FF"/>
          <w:sz w:val="22"/>
          <w:szCs w:val="22"/>
          <w:lang w:val="en-US"/>
        </w:rPr>
      </w:pPr>
      <w:r w:rsidRPr="26D10D21" w:rsidR="109F41D1">
        <w:rPr>
          <w:rFonts w:ascii="Aptos" w:hAnsi="Aptos" w:eastAsia="Aptos" w:cs="Aptos"/>
          <w:b w:val="1"/>
          <w:bCs w:val="1"/>
          <w:i w:val="0"/>
          <w:iCs w:val="0"/>
          <w:caps w:val="0"/>
          <w:smallCaps w:val="0"/>
          <w:noProof w:val="0"/>
          <w:color w:val="000000" w:themeColor="text1" w:themeTint="FF" w:themeShade="FF"/>
          <w:sz w:val="22"/>
          <w:szCs w:val="22"/>
          <w:lang w:val="en-US"/>
        </w:rPr>
        <w:t xml:space="preserve">Article 3. </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 xml:space="preserve">Prior to calling any General or Annual General meetings of the Local to order, the President or executive member conducting the meeting shall ensure that quorum is met. Quorum shall be two percent (2%) of the registered full members of the Local at the time of the meeting, as per the most current membership listing supplied by UNDE/PSAC plus a minimum of 50% of executive members. (For example, UNDE </w:t>
      </w:r>
      <w:r w:rsidRPr="26D10D21" w:rsidR="2DEC0E47">
        <w:rPr>
          <w:rFonts w:ascii="Aptos" w:hAnsi="Aptos" w:eastAsia="Aptos" w:cs="Aptos"/>
          <w:b w:val="0"/>
          <w:bCs w:val="0"/>
          <w:i w:val="0"/>
          <w:iCs w:val="0"/>
          <w:caps w:val="0"/>
          <w:smallCaps w:val="0"/>
          <w:noProof w:val="0"/>
          <w:color w:val="000000" w:themeColor="text1" w:themeTint="FF" w:themeShade="FF"/>
          <w:sz w:val="22"/>
          <w:szCs w:val="22"/>
          <w:lang w:val="en-US"/>
        </w:rPr>
        <w:t>70675</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 xml:space="preserve"> currently has about </w:t>
      </w:r>
      <w:r w:rsidRPr="26D10D21" w:rsidR="3EAB4034">
        <w:rPr>
          <w:rFonts w:ascii="Aptos" w:hAnsi="Aptos" w:eastAsia="Aptos" w:cs="Aptos"/>
          <w:b w:val="0"/>
          <w:bCs w:val="0"/>
          <w:i w:val="0"/>
          <w:iCs w:val="0"/>
          <w:caps w:val="0"/>
          <w:smallCaps w:val="0"/>
          <w:noProof w:val="0"/>
          <w:color w:val="000000" w:themeColor="text1" w:themeTint="FF" w:themeShade="FF"/>
          <w:sz w:val="22"/>
          <w:szCs w:val="22"/>
          <w:lang w:val="en-US"/>
        </w:rPr>
        <w:t>760</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 xml:space="preserve"> members but </w:t>
      </w:r>
      <w:r w:rsidRPr="26D10D21" w:rsidR="77678522">
        <w:rPr>
          <w:rFonts w:ascii="Aptos" w:hAnsi="Aptos" w:eastAsia="Aptos" w:cs="Aptos"/>
          <w:b w:val="0"/>
          <w:bCs w:val="0"/>
          <w:i w:val="0"/>
          <w:iCs w:val="0"/>
          <w:caps w:val="0"/>
          <w:smallCaps w:val="0"/>
          <w:noProof w:val="0"/>
          <w:color w:val="000000" w:themeColor="text1" w:themeTint="FF" w:themeShade="FF"/>
          <w:sz w:val="22"/>
          <w:szCs w:val="22"/>
          <w:lang w:val="en-US"/>
        </w:rPr>
        <w:t>49</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 xml:space="preserve">0 full members; quorum would </w:t>
      </w:r>
      <w:r w:rsidRPr="26D10D21" w:rsidR="5CCEA2F2">
        <w:rPr>
          <w:rFonts w:ascii="Aptos" w:hAnsi="Aptos" w:eastAsia="Aptos" w:cs="Aptos"/>
          <w:b w:val="0"/>
          <w:bCs w:val="0"/>
          <w:i w:val="0"/>
          <w:iCs w:val="0"/>
          <w:caps w:val="0"/>
          <w:smallCaps w:val="0"/>
          <w:noProof w:val="0"/>
          <w:color w:val="000000" w:themeColor="text1" w:themeTint="FF" w:themeShade="FF"/>
          <w:sz w:val="22"/>
          <w:szCs w:val="22"/>
          <w:lang w:val="en-US"/>
        </w:rPr>
        <w:t xml:space="preserve">therefore </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 xml:space="preserve">be </w:t>
      </w:r>
      <w:r w:rsidRPr="26D10D21" w:rsidR="52E992BA">
        <w:rPr>
          <w:rFonts w:ascii="Aptos" w:hAnsi="Aptos" w:eastAsia="Aptos" w:cs="Aptos"/>
          <w:b w:val="0"/>
          <w:bCs w:val="0"/>
          <w:i w:val="0"/>
          <w:iCs w:val="0"/>
          <w:caps w:val="0"/>
          <w:smallCaps w:val="0"/>
          <w:noProof w:val="0"/>
          <w:color w:val="000000" w:themeColor="text1" w:themeTint="FF" w:themeShade="FF"/>
          <w:sz w:val="22"/>
          <w:szCs w:val="22"/>
          <w:lang w:val="en-US"/>
        </w:rPr>
        <w:t>t</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en (</w:t>
      </w:r>
      <w:r w:rsidRPr="26D10D21" w:rsidR="2B9EB591">
        <w:rPr>
          <w:rFonts w:ascii="Aptos" w:hAnsi="Aptos" w:eastAsia="Aptos" w:cs="Aptos"/>
          <w:b w:val="0"/>
          <w:bCs w:val="0"/>
          <w:i w:val="0"/>
          <w:iCs w:val="0"/>
          <w:caps w:val="0"/>
          <w:smallCaps w:val="0"/>
          <w:noProof w:val="0"/>
          <w:color w:val="000000" w:themeColor="text1" w:themeTint="FF" w:themeShade="FF"/>
          <w:sz w:val="22"/>
          <w:szCs w:val="22"/>
          <w:lang w:val="en-US"/>
        </w:rPr>
        <w:t>10</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members.)</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 xml:space="preserve"> </w:t>
      </w:r>
    </w:p>
    <w:p w:rsidR="78B99A08" w:rsidP="78B99A08" w:rsidRDefault="78B99A08" w14:paraId="71E3FDEF" w14:textId="087AC914">
      <w:pPr>
        <w:tabs>
          <w:tab w:val="left" w:leader="none" w:pos="1800"/>
        </w:tabs>
        <w:spacing w:line="242" w:lineRule="auto"/>
        <w:ind w:left="0" w:right="545"/>
        <w:rPr>
          <w:rFonts w:ascii="Aptos" w:hAnsi="Aptos" w:eastAsia="Aptos" w:cs="Aptos"/>
          <w:b w:val="0"/>
          <w:bCs w:val="0"/>
          <w:i w:val="0"/>
          <w:iCs w:val="0"/>
          <w:caps w:val="0"/>
          <w:smallCaps w:val="0"/>
          <w:noProof w:val="0"/>
          <w:color w:val="000000" w:themeColor="text1" w:themeTint="FF" w:themeShade="FF"/>
          <w:sz w:val="22"/>
          <w:szCs w:val="22"/>
          <w:lang w:val="en-US"/>
        </w:rPr>
      </w:pPr>
    </w:p>
    <w:p w:rsidR="5C6618A5" w:rsidP="26D10D21" w:rsidRDefault="5C6618A5" w14:paraId="3D3F2377" w14:textId="0B7FE123">
      <w:pPr>
        <w:pStyle w:val="BodyText"/>
        <w:widowControl w:val="0"/>
        <w:tabs>
          <w:tab w:val="left" w:leader="none" w:pos="1800"/>
        </w:tabs>
        <w:spacing w:line="242" w:lineRule="auto"/>
        <w:ind w:left="0" w:right="545"/>
        <w:rPr>
          <w:rFonts w:ascii="Aptos" w:hAnsi="Aptos" w:eastAsia="Aptos" w:cs="Aptos"/>
          <w:b w:val="0"/>
          <w:bCs w:val="0"/>
          <w:i w:val="0"/>
          <w:iCs w:val="0"/>
          <w:caps w:val="0"/>
          <w:smallCaps w:val="0"/>
          <w:noProof w:val="0"/>
          <w:color w:val="000000" w:themeColor="text1" w:themeTint="FF" w:themeShade="FF"/>
          <w:sz w:val="22"/>
          <w:szCs w:val="22"/>
          <w:lang w:val="en-US"/>
        </w:rPr>
      </w:pPr>
      <w:r w:rsidRPr="26D10D21" w:rsidR="109F41D1">
        <w:rPr>
          <w:rFonts w:ascii="Aptos" w:hAnsi="Aptos" w:eastAsia="Aptos" w:cs="Aptos"/>
          <w:b w:val="1"/>
          <w:bCs w:val="1"/>
          <w:i w:val="0"/>
          <w:iCs w:val="0"/>
          <w:caps w:val="0"/>
          <w:smallCaps w:val="0"/>
          <w:noProof w:val="0"/>
          <w:color w:val="000000" w:themeColor="text1" w:themeTint="FF" w:themeShade="FF"/>
          <w:sz w:val="22"/>
          <w:szCs w:val="22"/>
          <w:lang w:val="en-US"/>
        </w:rPr>
        <w:t>Article 4.</w:t>
      </w:r>
      <w:r w:rsidRPr="26D10D21" w:rsidR="73D0BC1F">
        <w:rPr>
          <w:rFonts w:ascii="Aptos" w:hAnsi="Aptos" w:eastAsia="Aptos" w:cs="Aptos"/>
          <w:b w:val="1"/>
          <w:bCs w:val="1"/>
          <w:i w:val="0"/>
          <w:iCs w:val="0"/>
          <w:caps w:val="0"/>
          <w:smallCaps w:val="0"/>
          <w:noProof w:val="0"/>
          <w:color w:val="000000" w:themeColor="text1" w:themeTint="FF" w:themeShade="FF"/>
          <w:sz w:val="22"/>
          <w:szCs w:val="22"/>
          <w:lang w:val="en-US"/>
        </w:rPr>
        <w:t xml:space="preserve"> </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 xml:space="preserve">Special General </w:t>
      </w:r>
      <w:r w:rsidRPr="26D10D21" w:rsidR="419A90D1">
        <w:rPr>
          <w:rFonts w:ascii="Aptos" w:hAnsi="Aptos" w:eastAsia="Aptos" w:cs="Aptos"/>
          <w:b w:val="0"/>
          <w:bCs w:val="0"/>
          <w:i w:val="0"/>
          <w:iCs w:val="0"/>
          <w:caps w:val="0"/>
          <w:smallCaps w:val="0"/>
          <w:noProof w:val="0"/>
          <w:color w:val="000000" w:themeColor="text1" w:themeTint="FF" w:themeShade="FF"/>
          <w:sz w:val="22"/>
          <w:szCs w:val="22"/>
          <w:lang w:val="en-US"/>
        </w:rPr>
        <w:t>m</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eetings may be called by the President or upon the petition of ten (10) members</w:t>
      </w:r>
      <w:r w:rsidRPr="26D10D21" w:rsidR="0BBDB3D3">
        <w:rPr>
          <w:rFonts w:ascii="Aptos" w:hAnsi="Aptos" w:eastAsia="Aptos" w:cs="Aptos"/>
          <w:b w:val="0"/>
          <w:bCs w:val="0"/>
          <w:i w:val="0"/>
          <w:iCs w:val="0"/>
          <w:caps w:val="0"/>
          <w:smallCaps w:val="0"/>
          <w:noProof w:val="0"/>
          <w:color w:val="000000" w:themeColor="text1" w:themeTint="FF" w:themeShade="FF"/>
          <w:sz w:val="22"/>
          <w:szCs w:val="22"/>
          <w:lang w:val="en-US"/>
        </w:rPr>
        <w:t xml:space="preserve"> in good standing, to deal with a specific issue.  All such petitions shall be presented </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to the President and will include an outline of the business to be addressed.</w:t>
      </w:r>
    </w:p>
    <w:p w:rsidR="5C6618A5" w:rsidP="26D10D21" w:rsidRDefault="5C6618A5" w14:paraId="36B5165A" w14:textId="666BE818">
      <w:pPr>
        <w:pStyle w:val="BodyText"/>
        <w:widowControl w:val="0"/>
        <w:tabs>
          <w:tab w:val="left" w:leader="none" w:pos="1800"/>
        </w:tabs>
        <w:spacing w:before="252" w:line="244" w:lineRule="auto"/>
        <w:ind w:left="0" w:right="778"/>
        <w:rPr>
          <w:rFonts w:ascii="Aptos" w:hAnsi="Aptos" w:eastAsia="Aptos" w:cs="Aptos"/>
          <w:b w:val="0"/>
          <w:bCs w:val="0"/>
          <w:i w:val="0"/>
          <w:iCs w:val="0"/>
          <w:caps w:val="0"/>
          <w:smallCaps w:val="0"/>
          <w:noProof w:val="0"/>
          <w:color w:val="000000" w:themeColor="text1" w:themeTint="FF" w:themeShade="FF"/>
          <w:sz w:val="22"/>
          <w:szCs w:val="22"/>
          <w:lang w:val="en-US"/>
        </w:rPr>
      </w:pPr>
      <w:r w:rsidRPr="26D10D21" w:rsidR="109F41D1">
        <w:rPr>
          <w:rFonts w:ascii="Aptos" w:hAnsi="Aptos" w:eastAsia="Aptos" w:cs="Aptos"/>
          <w:b w:val="1"/>
          <w:bCs w:val="1"/>
          <w:i w:val="0"/>
          <w:iCs w:val="0"/>
          <w:caps w:val="0"/>
          <w:smallCaps w:val="0"/>
          <w:noProof w:val="0"/>
          <w:color w:val="000000" w:themeColor="text1" w:themeTint="FF" w:themeShade="FF"/>
          <w:sz w:val="22"/>
          <w:szCs w:val="22"/>
          <w:lang w:val="en-US"/>
        </w:rPr>
        <w:t xml:space="preserve">Article </w:t>
      </w:r>
      <w:r w:rsidRPr="26D10D21" w:rsidR="184981DD">
        <w:rPr>
          <w:rFonts w:ascii="Aptos" w:hAnsi="Aptos" w:eastAsia="Aptos" w:cs="Aptos"/>
          <w:b w:val="1"/>
          <w:bCs w:val="1"/>
          <w:i w:val="0"/>
          <w:iCs w:val="0"/>
          <w:caps w:val="0"/>
          <w:smallCaps w:val="0"/>
          <w:noProof w:val="0"/>
          <w:color w:val="000000" w:themeColor="text1" w:themeTint="FF" w:themeShade="FF"/>
          <w:sz w:val="22"/>
          <w:szCs w:val="22"/>
          <w:lang w:val="en-US"/>
        </w:rPr>
        <w:t>5.</w:t>
      </w:r>
      <w:r w:rsidRPr="26D10D21" w:rsidR="184981DD">
        <w:rPr>
          <w:rFonts w:ascii="Aptos" w:hAnsi="Aptos" w:eastAsia="Aptos" w:cs="Aptos"/>
          <w:b w:val="0"/>
          <w:bCs w:val="0"/>
          <w:i w:val="0"/>
          <w:iCs w:val="0"/>
          <w:caps w:val="0"/>
          <w:smallCaps w:val="0"/>
          <w:noProof w:val="0"/>
          <w:color w:val="000000" w:themeColor="text1" w:themeTint="FF" w:themeShade="FF"/>
          <w:sz w:val="22"/>
          <w:szCs w:val="22"/>
          <w:lang w:val="en-US"/>
        </w:rPr>
        <w:t xml:space="preserve"> General</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membership meetings are open to all members in good standing. Reports from the Executive Officers on their activities shall be presented.</w:t>
      </w:r>
    </w:p>
    <w:p w:rsidR="78B99A08" w:rsidP="78B99A08" w:rsidRDefault="78B99A08" w14:paraId="24537D07" w14:textId="5AD07902">
      <w:pPr>
        <w:spacing w:before="1"/>
        <w:rPr>
          <w:rFonts w:ascii="Aptos" w:hAnsi="Aptos" w:eastAsia="Aptos" w:cs="Aptos"/>
          <w:b w:val="0"/>
          <w:bCs w:val="0"/>
          <w:i w:val="0"/>
          <w:iCs w:val="0"/>
          <w:caps w:val="0"/>
          <w:smallCaps w:val="0"/>
          <w:noProof w:val="0"/>
          <w:color w:val="000000" w:themeColor="text1" w:themeTint="FF" w:themeShade="FF"/>
          <w:sz w:val="22"/>
          <w:szCs w:val="22"/>
          <w:lang w:val="en-US"/>
        </w:rPr>
      </w:pPr>
    </w:p>
    <w:p w:rsidR="5C6618A5" w:rsidP="1B79F449" w:rsidRDefault="5C6618A5" w14:paraId="1576BA99" w14:textId="4C8224B9">
      <w:pPr>
        <w:pStyle w:val="BodyText"/>
        <w:widowControl w:val="0"/>
        <w:tabs>
          <w:tab w:val="left" w:leader="none" w:pos="1800"/>
        </w:tabs>
        <w:ind w:left="0" w:right="453"/>
        <w:rPr>
          <w:rFonts w:ascii="Aptos" w:hAnsi="Aptos" w:eastAsia="Aptos" w:cs="Aptos"/>
          <w:b w:val="0"/>
          <w:bCs w:val="0"/>
          <w:i w:val="0"/>
          <w:iCs w:val="0"/>
          <w:caps w:val="0"/>
          <w:smallCaps w:val="0"/>
          <w:noProof w:val="0"/>
          <w:color w:val="000000" w:themeColor="text1" w:themeTint="FF" w:themeShade="FF"/>
          <w:sz w:val="22"/>
          <w:szCs w:val="22"/>
          <w:lang w:val="en-US"/>
        </w:rPr>
      </w:pPr>
      <w:r w:rsidRPr="1B79F449" w:rsidR="5C6618A5">
        <w:rPr>
          <w:rFonts w:ascii="Aptos" w:hAnsi="Aptos" w:eastAsia="Aptos" w:cs="Aptos"/>
          <w:b w:val="1"/>
          <w:bCs w:val="1"/>
          <w:i w:val="0"/>
          <w:iCs w:val="0"/>
          <w:caps w:val="0"/>
          <w:smallCaps w:val="0"/>
          <w:noProof w:val="0"/>
          <w:color w:val="000000" w:themeColor="text1" w:themeTint="FF" w:themeShade="FF"/>
          <w:sz w:val="22"/>
          <w:szCs w:val="22"/>
          <w:lang w:val="en-US"/>
        </w:rPr>
        <w:t xml:space="preserve">Article </w:t>
      </w:r>
      <w:r w:rsidRPr="1B79F449" w:rsidR="3B948C73">
        <w:rPr>
          <w:rFonts w:ascii="Aptos" w:hAnsi="Aptos" w:eastAsia="Aptos" w:cs="Aptos"/>
          <w:b w:val="1"/>
          <w:bCs w:val="1"/>
          <w:i w:val="0"/>
          <w:iCs w:val="0"/>
          <w:caps w:val="0"/>
          <w:smallCaps w:val="0"/>
          <w:noProof w:val="0"/>
          <w:color w:val="000000" w:themeColor="text1" w:themeTint="FF" w:themeShade="FF"/>
          <w:sz w:val="22"/>
          <w:szCs w:val="22"/>
          <w:lang w:val="en-US"/>
        </w:rPr>
        <w:t xml:space="preserve">6. </w:t>
      </w:r>
      <w:r w:rsidRPr="1B79F449" w:rsidR="3B948C73">
        <w:rPr>
          <w:rFonts w:ascii="Aptos" w:hAnsi="Aptos" w:eastAsia="Aptos" w:cs="Aptos"/>
          <w:b w:val="0"/>
          <w:bCs w:val="0"/>
          <w:i w:val="0"/>
          <w:iCs w:val="0"/>
          <w:caps w:val="0"/>
          <w:smallCaps w:val="0"/>
          <w:noProof w:val="0"/>
          <w:color w:val="000000" w:themeColor="text1" w:themeTint="FF" w:themeShade="FF"/>
          <w:sz w:val="22"/>
          <w:szCs w:val="22"/>
          <w:lang w:val="en-US"/>
        </w:rPr>
        <w:t>The</w:t>
      </w:r>
      <w:r w:rsidRPr="1B79F449" w:rsidR="5C6618A5">
        <w:rPr>
          <w:rFonts w:ascii="Aptos" w:hAnsi="Aptos" w:eastAsia="Aptos" w:cs="Aptos"/>
          <w:b w:val="0"/>
          <w:bCs w:val="0"/>
          <w:i w:val="0"/>
          <w:iCs w:val="0"/>
          <w:caps w:val="0"/>
          <w:smallCaps w:val="0"/>
          <w:noProof w:val="0"/>
          <w:color w:val="000000" w:themeColor="text1" w:themeTint="FF" w:themeShade="FF"/>
          <w:sz w:val="22"/>
          <w:szCs w:val="22"/>
          <w:lang w:val="en-US"/>
        </w:rPr>
        <w:t xml:space="preserve"> L</w:t>
      </w:r>
      <w:r w:rsidRPr="1B79F449" w:rsidR="5C6618A5">
        <w:rPr>
          <w:rFonts w:ascii="Aptos" w:hAnsi="Aptos" w:eastAsia="Aptos" w:cs="Aptos"/>
          <w:b w:val="0"/>
          <w:bCs w:val="0"/>
          <w:i w:val="0"/>
          <w:iCs w:val="0"/>
          <w:caps w:val="0"/>
          <w:smallCaps w:val="0"/>
          <w:noProof w:val="0"/>
          <w:color w:val="000000" w:themeColor="text1" w:themeTint="FF" w:themeShade="FF"/>
          <w:sz w:val="22"/>
          <w:szCs w:val="22"/>
          <w:lang w:val="en-US"/>
        </w:rPr>
        <w:t xml:space="preserve">ocal shall hold an Annual General Membership meeting normally during </w:t>
      </w:r>
      <w:r w:rsidRPr="1B79F449" w:rsidR="5C6618A5">
        <w:rPr>
          <w:rFonts w:ascii="Aptos" w:hAnsi="Aptos" w:eastAsia="Aptos" w:cs="Aptos"/>
          <w:b w:val="0"/>
          <w:bCs w:val="0"/>
          <w:i w:val="0"/>
          <w:iCs w:val="0"/>
          <w:caps w:val="0"/>
          <w:smallCaps w:val="0"/>
          <w:noProof w:val="0"/>
          <w:color w:val="000000" w:themeColor="text1" w:themeTint="FF" w:themeShade="FF"/>
          <w:sz w:val="22"/>
          <w:szCs w:val="22"/>
          <w:lang w:val="en-US"/>
        </w:rPr>
        <w:t>the month of November</w:t>
      </w:r>
      <w:r w:rsidRPr="1B79F449" w:rsidR="5C6618A5">
        <w:rPr>
          <w:rFonts w:ascii="Aptos" w:hAnsi="Aptos" w:eastAsia="Aptos" w:cs="Aptos"/>
          <w:b w:val="0"/>
          <w:bCs w:val="0"/>
          <w:i w:val="0"/>
          <w:iCs w:val="0"/>
          <w:caps w:val="0"/>
          <w:smallCaps w:val="0"/>
          <w:noProof w:val="0"/>
          <w:color w:val="000000" w:themeColor="text1" w:themeTint="FF" w:themeShade="FF"/>
          <w:sz w:val="22"/>
          <w:szCs w:val="22"/>
          <w:lang w:val="en-US"/>
        </w:rPr>
        <w:t xml:space="preserve"> (or at another time as approved by the National</w:t>
      </w:r>
      <w:r w:rsidRPr="1B79F449" w:rsidR="4FAC8759">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1B79F449" w:rsidR="5C6618A5">
        <w:rPr>
          <w:rFonts w:ascii="Aptos" w:hAnsi="Aptos" w:eastAsia="Aptos" w:cs="Aptos"/>
          <w:b w:val="0"/>
          <w:bCs w:val="0"/>
          <w:i w:val="0"/>
          <w:iCs w:val="0"/>
          <w:caps w:val="0"/>
          <w:smallCaps w:val="0"/>
          <w:noProof w:val="0"/>
          <w:color w:val="000000" w:themeColor="text1" w:themeTint="FF" w:themeShade="FF"/>
          <w:sz w:val="22"/>
          <w:szCs w:val="22"/>
          <w:lang w:val="en-US"/>
        </w:rPr>
        <w:t xml:space="preserve">President) for the purpose of presenting the annual audited Financial Statement, receive reports from the Executive, and conduct the election of Officers. </w:t>
      </w:r>
    </w:p>
    <w:p w:rsidR="78B99A08" w:rsidP="78B99A08" w:rsidRDefault="78B99A08" w14:paraId="7BEF20AD" w14:textId="452A6874">
      <w:pPr>
        <w:spacing w:before="1"/>
        <w:rPr>
          <w:rFonts w:ascii="Aptos" w:hAnsi="Aptos" w:eastAsia="Aptos" w:cs="Aptos"/>
          <w:b w:val="0"/>
          <w:bCs w:val="0"/>
          <w:i w:val="0"/>
          <w:iCs w:val="0"/>
          <w:caps w:val="0"/>
          <w:smallCaps w:val="0"/>
          <w:noProof w:val="0"/>
          <w:color w:val="000000" w:themeColor="text1" w:themeTint="FF" w:themeShade="FF"/>
          <w:sz w:val="22"/>
          <w:szCs w:val="22"/>
          <w:lang w:val="en-US"/>
        </w:rPr>
      </w:pPr>
    </w:p>
    <w:p w:rsidR="5C6618A5" w:rsidP="26D10D21" w:rsidRDefault="5C6618A5" w14:paraId="537CF9EC" w14:textId="609F8E25">
      <w:pPr>
        <w:pStyle w:val="BodyText"/>
        <w:widowControl w:val="0"/>
        <w:tabs>
          <w:tab w:val="left" w:leader="none" w:pos="1800"/>
        </w:tabs>
        <w:ind w:left="0" w:right="604"/>
        <w:rPr>
          <w:rFonts w:ascii="Aptos" w:hAnsi="Aptos" w:eastAsia="Aptos" w:cs="Aptos"/>
          <w:b w:val="0"/>
          <w:bCs w:val="0"/>
          <w:i w:val="0"/>
          <w:iCs w:val="0"/>
          <w:caps w:val="0"/>
          <w:smallCaps w:val="0"/>
          <w:noProof w:val="0"/>
          <w:color w:val="000000" w:themeColor="text1" w:themeTint="FF" w:themeShade="FF"/>
          <w:sz w:val="22"/>
          <w:szCs w:val="22"/>
          <w:lang w:val="en-US"/>
        </w:rPr>
      </w:pPr>
      <w:r w:rsidRPr="26D10D21" w:rsidR="109F41D1">
        <w:rPr>
          <w:rFonts w:ascii="Aptos" w:hAnsi="Aptos" w:eastAsia="Aptos" w:cs="Aptos"/>
          <w:b w:val="1"/>
          <w:bCs w:val="1"/>
          <w:i w:val="0"/>
          <w:iCs w:val="0"/>
          <w:caps w:val="0"/>
          <w:smallCaps w:val="0"/>
          <w:noProof w:val="0"/>
          <w:color w:val="000000" w:themeColor="text1" w:themeTint="FF" w:themeShade="FF"/>
          <w:sz w:val="22"/>
          <w:szCs w:val="22"/>
          <w:lang w:val="en-US"/>
        </w:rPr>
        <w:t xml:space="preserve">Article </w:t>
      </w:r>
      <w:r w:rsidRPr="26D10D21" w:rsidR="71DA7D62">
        <w:rPr>
          <w:rFonts w:ascii="Aptos" w:hAnsi="Aptos" w:eastAsia="Aptos" w:cs="Aptos"/>
          <w:b w:val="1"/>
          <w:bCs w:val="1"/>
          <w:i w:val="0"/>
          <w:iCs w:val="0"/>
          <w:caps w:val="0"/>
          <w:smallCaps w:val="0"/>
          <w:noProof w:val="0"/>
          <w:color w:val="000000" w:themeColor="text1" w:themeTint="FF" w:themeShade="FF"/>
          <w:sz w:val="22"/>
          <w:szCs w:val="22"/>
          <w:lang w:val="en-US"/>
        </w:rPr>
        <w:t xml:space="preserve">7. </w:t>
      </w:r>
      <w:r w:rsidRPr="26D10D21" w:rsidR="71DA7D62">
        <w:rPr>
          <w:rFonts w:ascii="Aptos" w:hAnsi="Aptos" w:eastAsia="Aptos" w:cs="Aptos"/>
          <w:b w:val="0"/>
          <w:bCs w:val="0"/>
          <w:i w:val="0"/>
          <w:iCs w:val="0"/>
          <w:caps w:val="0"/>
          <w:smallCaps w:val="0"/>
          <w:noProof w:val="0"/>
          <w:color w:val="000000" w:themeColor="text1" w:themeTint="FF" w:themeShade="FF"/>
          <w:sz w:val="22"/>
          <w:szCs w:val="22"/>
          <w:lang w:val="en-US"/>
        </w:rPr>
        <w:t>Regular</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 xml:space="preserve">Executive Committee Meetings for the Local shall be held quarterly at a minimum, for the proper conduct of the Local’s affairs. Additional Executive Committee Meetings shall be called by the Local President or by </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a majority of</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 xml:space="preserve"> the Executive Officers </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 xml:space="preserve">as </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required</w:t>
      </w:r>
      <w:r w:rsidRPr="26D10D21" w:rsidR="109F41D1">
        <w:rPr>
          <w:rFonts w:ascii="Aptos" w:hAnsi="Aptos" w:eastAsia="Aptos" w:cs="Aptos"/>
          <w:b w:val="0"/>
          <w:bCs w:val="0"/>
          <w:i w:val="0"/>
          <w:iCs w:val="0"/>
          <w:caps w:val="0"/>
          <w:smallCaps w:val="0"/>
          <w:noProof w:val="0"/>
          <w:color w:val="000000" w:themeColor="text1" w:themeTint="FF" w:themeShade="FF"/>
          <w:sz w:val="22"/>
          <w:szCs w:val="22"/>
          <w:lang w:val="en-US"/>
        </w:rPr>
        <w:t>. A quorum shall exist where at least two thirds (2/3) of the Executive Officers are present.</w:t>
      </w:r>
    </w:p>
    <w:p w:rsidR="78B99A08" w:rsidP="78B99A08" w:rsidRDefault="78B99A08" w14:paraId="663C7342" w14:textId="58889702">
      <w:pPr>
        <w:rPr>
          <w:rFonts w:ascii="Aptos" w:hAnsi="Aptos" w:eastAsia="Aptos" w:cs="Aptos"/>
          <w:b w:val="0"/>
          <w:bCs w:val="0"/>
          <w:i w:val="0"/>
          <w:iCs w:val="0"/>
          <w:caps w:val="0"/>
          <w:smallCaps w:val="0"/>
          <w:noProof w:val="0"/>
          <w:color w:val="000000" w:themeColor="text1" w:themeTint="FF" w:themeShade="FF"/>
          <w:sz w:val="22"/>
          <w:szCs w:val="22"/>
          <w:lang w:val="en-US"/>
        </w:rPr>
      </w:pPr>
    </w:p>
    <w:p w:rsidR="5C6618A5" w:rsidP="1B79F449" w:rsidRDefault="5C6618A5" w14:paraId="41EA531D" w14:textId="09271B59">
      <w:pPr>
        <w:pStyle w:val="BodyText"/>
        <w:widowControl w:val="0"/>
        <w:ind w:left="0" w:right="354"/>
        <w:jc w:val="both"/>
        <w:rPr>
          <w:rFonts w:ascii="Aptos" w:hAnsi="Aptos" w:eastAsia="Aptos" w:cs="Aptos"/>
          <w:b w:val="0"/>
          <w:bCs w:val="0"/>
          <w:i w:val="0"/>
          <w:iCs w:val="0"/>
          <w:caps w:val="0"/>
          <w:smallCaps w:val="0"/>
          <w:noProof w:val="0"/>
          <w:color w:val="000000" w:themeColor="text1" w:themeTint="FF" w:themeShade="FF"/>
          <w:sz w:val="22"/>
          <w:szCs w:val="22"/>
          <w:lang w:val="en-CA"/>
        </w:rPr>
      </w:pPr>
      <w:r w:rsidRPr="1B79F449" w:rsidR="5C6618A5">
        <w:rPr>
          <w:rFonts w:ascii="Aptos" w:hAnsi="Aptos" w:eastAsia="Aptos" w:cs="Aptos"/>
          <w:b w:val="1"/>
          <w:bCs w:val="1"/>
          <w:i w:val="0"/>
          <w:iCs w:val="0"/>
          <w:caps w:val="0"/>
          <w:smallCaps w:val="0"/>
          <w:noProof w:val="0"/>
          <w:color w:val="000000" w:themeColor="text1" w:themeTint="FF" w:themeShade="FF"/>
          <w:sz w:val="22"/>
          <w:szCs w:val="22"/>
          <w:lang w:val="en-CA"/>
        </w:rPr>
        <w:t>Article 8</w:t>
      </w:r>
      <w:r w:rsidRPr="1B79F449" w:rsidR="5C6618A5">
        <w:rPr>
          <w:rFonts w:ascii="Aptos" w:hAnsi="Aptos" w:eastAsia="Aptos" w:cs="Aptos"/>
          <w:b w:val="1"/>
          <w:bCs w:val="1"/>
          <w:i w:val="0"/>
          <w:iCs w:val="0"/>
          <w:caps w:val="0"/>
          <w:smallCaps w:val="0"/>
          <w:noProof w:val="0"/>
          <w:color w:val="000000" w:themeColor="text1" w:themeTint="FF" w:themeShade="FF"/>
          <w:sz w:val="22"/>
          <w:szCs w:val="22"/>
          <w:lang w:val="en-CA"/>
        </w:rPr>
        <w:t xml:space="preserve">. </w:t>
      </w:r>
      <w:r w:rsidRPr="1B79F449" w:rsidR="5C6618A5">
        <w:rPr>
          <w:rFonts w:ascii="Aptos" w:hAnsi="Aptos" w:eastAsia="Aptos" w:cs="Aptos"/>
          <w:b w:val="0"/>
          <w:bCs w:val="0"/>
          <w:i w:val="0"/>
          <w:iCs w:val="0"/>
          <w:caps w:val="0"/>
          <w:smallCaps w:val="0"/>
          <w:noProof w:val="0"/>
          <w:color w:val="000000" w:themeColor="text1" w:themeTint="FF" w:themeShade="FF"/>
          <w:sz w:val="22"/>
          <w:szCs w:val="22"/>
          <w:lang w:val="en-CA"/>
        </w:rPr>
        <w:t>The Chairperson shall ensure that the UNDE Harassment Statement is read at all Local meetings and events sponsored by the Local, and that at least one (1) intervener has been clearly identified with the members present. The minutes of all meetings shall reflect who read the statement, and who was identified as the intervener.</w:t>
      </w:r>
    </w:p>
    <w:p w:rsidR="5C6618A5" w:rsidP="1B79F449" w:rsidRDefault="5C6618A5" w14:paraId="22C0D6D3" w14:textId="284366CF">
      <w:pPr>
        <w:pStyle w:val="BodyText"/>
        <w:widowControl w:val="0"/>
        <w:spacing w:before="252"/>
        <w:ind w:left="0"/>
        <w:jc w:val="both"/>
        <w:rPr>
          <w:rFonts w:ascii="Aptos" w:hAnsi="Aptos" w:eastAsia="Aptos" w:cs="Aptos"/>
          <w:b w:val="0"/>
          <w:bCs w:val="0"/>
          <w:i w:val="0"/>
          <w:iCs w:val="0"/>
          <w:caps w:val="0"/>
          <w:smallCaps w:val="0"/>
          <w:noProof w:val="0"/>
          <w:color w:val="000000" w:themeColor="text1" w:themeTint="FF" w:themeShade="FF"/>
          <w:sz w:val="22"/>
          <w:szCs w:val="22"/>
          <w:lang w:val="en-CA"/>
        </w:rPr>
      </w:pPr>
      <w:r w:rsidRPr="1B79F449" w:rsidR="5C6618A5">
        <w:rPr>
          <w:rFonts w:ascii="Aptos" w:hAnsi="Aptos" w:eastAsia="Aptos" w:cs="Aptos"/>
          <w:b w:val="1"/>
          <w:bCs w:val="1"/>
          <w:i w:val="0"/>
          <w:iCs w:val="0"/>
          <w:caps w:val="0"/>
          <w:smallCaps w:val="0"/>
          <w:noProof w:val="0"/>
          <w:color w:val="000000" w:themeColor="text1" w:themeTint="FF" w:themeShade="FF"/>
          <w:sz w:val="22"/>
          <w:szCs w:val="22"/>
          <w:lang w:val="en-CA"/>
        </w:rPr>
        <w:t>Article 9</w:t>
      </w:r>
      <w:r w:rsidRPr="1B79F449" w:rsidR="5C6618A5">
        <w:rPr>
          <w:rFonts w:ascii="Aptos" w:hAnsi="Aptos" w:eastAsia="Aptos" w:cs="Aptos"/>
          <w:b w:val="1"/>
          <w:bCs w:val="1"/>
          <w:i w:val="0"/>
          <w:iCs w:val="0"/>
          <w:caps w:val="0"/>
          <w:smallCaps w:val="0"/>
          <w:noProof w:val="0"/>
          <w:color w:val="000000" w:themeColor="text1" w:themeTint="FF" w:themeShade="FF"/>
          <w:sz w:val="22"/>
          <w:szCs w:val="22"/>
          <w:lang w:val="en-CA"/>
        </w:rPr>
        <w:t xml:space="preserve">. </w:t>
      </w:r>
      <w:r w:rsidRPr="1B79F449" w:rsidR="5C6618A5">
        <w:rPr>
          <w:rFonts w:ascii="Aptos" w:hAnsi="Aptos" w:eastAsia="Aptos" w:cs="Aptos"/>
          <w:b w:val="0"/>
          <w:bCs w:val="0"/>
          <w:i w:val="0"/>
          <w:iCs w:val="0"/>
          <w:caps w:val="0"/>
          <w:smallCaps w:val="0"/>
          <w:noProof w:val="0"/>
          <w:color w:val="000000" w:themeColor="text1" w:themeTint="FF" w:themeShade="FF"/>
          <w:sz w:val="22"/>
          <w:szCs w:val="22"/>
          <w:lang w:val="en-CA"/>
        </w:rPr>
        <w:t>PSAC Rules of Order shall apply at all Local meetings.</w:t>
      </w:r>
    </w:p>
    <w:p w:rsidRPr="008F0C27" w:rsidR="00ED2A33" w:rsidP="09A52C74" w:rsidRDefault="00ED2A33" w14:paraId="55C1A5F4" w14:textId="7B96033B">
      <w:pPr>
        <w:pStyle w:val="Normal"/>
        <w:rPr>
          <w:rFonts w:ascii="Aptos" w:hAnsi="Aptos" w:eastAsia="Aptos" w:cs="Aptos"/>
          <w:sz w:val="22"/>
          <w:szCs w:val="22"/>
        </w:rPr>
      </w:pPr>
    </w:p>
    <w:p w:rsidRPr="008F0C27" w:rsidR="00ED2A33" w:rsidP="09A52C74" w:rsidRDefault="747931E8" w14:paraId="01085920" w14:textId="2F3379AC">
      <w:pPr>
        <w:pStyle w:val="BodyText"/>
        <w:spacing w:before="223"/>
        <w:rPr>
          <w:rFonts w:ascii="Aptos" w:hAnsi="Aptos" w:eastAsia="Aptos" w:cs="Aptos"/>
          <w:b w:val="1"/>
          <w:bCs w:val="1"/>
          <w:color w:val="auto"/>
        </w:rPr>
      </w:pPr>
      <w:bookmarkStart w:name="_Toc218668391" w:id="599"/>
      <w:r w:rsidRPr="09A52C74" w:rsidR="747931E8">
        <w:rPr>
          <w:rFonts w:ascii="Aptos" w:hAnsi="Aptos" w:eastAsia="Aptos" w:cs="Aptos"/>
          <w:b w:val="1"/>
          <w:bCs w:val="1"/>
          <w:color w:val="auto"/>
        </w:rPr>
        <w:t>BYLAW 1</w:t>
      </w:r>
      <w:r w:rsidRPr="09A52C74" w:rsidR="6880B494">
        <w:rPr>
          <w:rFonts w:ascii="Aptos" w:hAnsi="Aptos" w:eastAsia="Aptos" w:cs="Aptos"/>
          <w:b w:val="1"/>
          <w:bCs w:val="1"/>
          <w:color w:val="auto"/>
        </w:rPr>
        <w:t>6</w:t>
      </w:r>
      <w:r w:rsidRPr="09A52C74" w:rsidR="747931E8">
        <w:rPr>
          <w:rFonts w:ascii="Aptos" w:hAnsi="Aptos" w:eastAsia="Aptos" w:cs="Aptos"/>
          <w:b w:val="1"/>
          <w:bCs w:val="1"/>
          <w:color w:val="auto"/>
        </w:rPr>
        <w:t xml:space="preserve"> – FINANCE</w:t>
      </w:r>
      <w:bookmarkEnd w:id="599"/>
    </w:p>
    <w:p w:rsidRPr="008F0C27" w:rsidR="00ED2A33" w:rsidP="26D10D21" w:rsidRDefault="00ED2A33" w14:paraId="7583CF74" w14:textId="4372F6BE">
      <w:pPr>
        <w:pStyle w:val="BodyText"/>
        <w:tabs>
          <w:tab w:val="left" w:leader="none" w:pos="1800"/>
        </w:tabs>
        <w:spacing w:before="251" w:line="242" w:lineRule="auto"/>
        <w:ind w:left="0" w:right="615"/>
        <w:rPr>
          <w:rFonts w:ascii="Aptos" w:hAnsi="Aptos" w:eastAsia="Aptos" w:cs="Aptos"/>
          <w:b w:val="0"/>
          <w:bCs w:val="0"/>
          <w:i w:val="0"/>
          <w:iCs w:val="0"/>
          <w:caps w:val="0"/>
          <w:smallCaps w:val="0"/>
          <w:noProof w:val="0"/>
          <w:color w:val="000000" w:themeColor="text1" w:themeTint="FF" w:themeShade="FF"/>
          <w:sz w:val="22"/>
          <w:szCs w:val="22"/>
          <w:lang w:val="en-CA"/>
        </w:rPr>
      </w:pPr>
      <w:r w:rsidRPr="26D10D21" w:rsidR="3C159E21">
        <w:rPr>
          <w:rFonts w:ascii="Aptos" w:hAnsi="Aptos" w:eastAsia="Aptos" w:cs="Aptos"/>
          <w:b w:val="1"/>
          <w:bCs w:val="1"/>
          <w:i w:val="0"/>
          <w:iCs w:val="0"/>
          <w:caps w:val="0"/>
          <w:smallCaps w:val="0"/>
          <w:noProof w:val="0"/>
          <w:color w:val="000000" w:themeColor="text1" w:themeTint="FF" w:themeShade="FF"/>
          <w:sz w:val="22"/>
          <w:szCs w:val="22"/>
          <w:lang w:val="en-US"/>
        </w:rPr>
        <w:t xml:space="preserve">Article </w:t>
      </w:r>
      <w:r w:rsidRPr="26D10D21" w:rsidR="0D6C5806">
        <w:rPr>
          <w:rFonts w:ascii="Aptos" w:hAnsi="Aptos" w:eastAsia="Aptos" w:cs="Aptos"/>
          <w:b w:val="1"/>
          <w:bCs w:val="1"/>
          <w:i w:val="0"/>
          <w:iCs w:val="0"/>
          <w:caps w:val="0"/>
          <w:smallCaps w:val="0"/>
          <w:noProof w:val="0"/>
          <w:color w:val="000000" w:themeColor="text1" w:themeTint="FF" w:themeShade="FF"/>
          <w:sz w:val="22"/>
          <w:szCs w:val="22"/>
          <w:lang w:val="en-US"/>
        </w:rPr>
        <w:t xml:space="preserve">1. </w:t>
      </w:r>
      <w:r w:rsidRPr="26D10D21" w:rsidR="0D6C5806">
        <w:rPr>
          <w:rFonts w:ascii="Aptos" w:hAnsi="Aptos" w:eastAsia="Aptos" w:cs="Aptos"/>
          <w:b w:val="0"/>
          <w:bCs w:val="0"/>
          <w:i w:val="0"/>
          <w:iCs w:val="0"/>
          <w:caps w:val="0"/>
          <w:smallCaps w:val="0"/>
          <w:noProof w:val="0"/>
          <w:color w:val="000000" w:themeColor="text1" w:themeTint="FF" w:themeShade="FF"/>
          <w:sz w:val="22"/>
          <w:szCs w:val="22"/>
          <w:lang w:val="en-US"/>
        </w:rPr>
        <w:t>All</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funds shall be duly received, recorded, and deposited in an Accredited Financial Institution by the Treasurer of the Local, within five (5) business days after receipt, to an account in the name of Local </w:t>
      </w:r>
      <w:r w:rsidRPr="26D10D21" w:rsidR="2DEC0E47">
        <w:rPr>
          <w:rFonts w:ascii="Aptos" w:hAnsi="Aptos" w:eastAsia="Aptos" w:cs="Aptos"/>
          <w:b w:val="0"/>
          <w:bCs w:val="0"/>
          <w:i w:val="0"/>
          <w:iCs w:val="0"/>
          <w:caps w:val="0"/>
          <w:smallCaps w:val="0"/>
          <w:noProof w:val="0"/>
          <w:color w:val="000000" w:themeColor="text1" w:themeTint="FF" w:themeShade="FF"/>
          <w:sz w:val="22"/>
          <w:szCs w:val="22"/>
          <w:lang w:val="en-US"/>
        </w:rPr>
        <w:t>70675</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6D10D21" w:rsidR="1A143E4C">
        <w:rPr>
          <w:rFonts w:ascii="Aptos" w:hAnsi="Aptos" w:eastAsia="Aptos" w:cs="Aptos"/>
          <w:b w:val="0"/>
          <w:bCs w:val="0"/>
          <w:i w:val="0"/>
          <w:iCs w:val="0"/>
          <w:caps w:val="0"/>
          <w:smallCaps w:val="0"/>
          <w:noProof w:val="0"/>
          <w:color w:val="000000" w:themeColor="text1" w:themeTint="FF" w:themeShade="FF"/>
          <w:sz w:val="22"/>
          <w:szCs w:val="22"/>
          <w:lang w:val="en-US"/>
        </w:rPr>
        <w:t>UNDE</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w:t>
      </w:r>
    </w:p>
    <w:p w:rsidRPr="008F0C27" w:rsidR="00ED2A33" w:rsidP="26D10D21" w:rsidRDefault="00ED2A33" w14:paraId="365554BB" w14:textId="37EB712E">
      <w:pPr>
        <w:pStyle w:val="BodyText"/>
        <w:tabs>
          <w:tab w:val="left" w:leader="none" w:pos="1800"/>
        </w:tabs>
        <w:spacing w:before="247"/>
        <w:ind w:left="0" w:right="838"/>
        <w:rPr>
          <w:rFonts w:ascii="Aptos" w:hAnsi="Aptos" w:eastAsia="Aptos" w:cs="Aptos"/>
          <w:b w:val="0"/>
          <w:bCs w:val="0"/>
          <w:i w:val="0"/>
          <w:iCs w:val="0"/>
          <w:caps w:val="0"/>
          <w:smallCaps w:val="0"/>
          <w:noProof w:val="0"/>
          <w:color w:val="000000" w:themeColor="text1" w:themeTint="FF" w:themeShade="FF"/>
          <w:sz w:val="22"/>
          <w:szCs w:val="22"/>
          <w:lang w:val="en-CA"/>
        </w:rPr>
      </w:pPr>
      <w:r w:rsidRPr="26D10D21" w:rsidR="3C159E21">
        <w:rPr>
          <w:rFonts w:ascii="Aptos" w:hAnsi="Aptos" w:eastAsia="Aptos" w:cs="Aptos"/>
          <w:b w:val="1"/>
          <w:bCs w:val="1"/>
          <w:i w:val="0"/>
          <w:iCs w:val="0"/>
          <w:caps w:val="0"/>
          <w:smallCaps w:val="0"/>
          <w:noProof w:val="0"/>
          <w:color w:val="000000" w:themeColor="text1" w:themeTint="FF" w:themeShade="FF"/>
          <w:sz w:val="22"/>
          <w:szCs w:val="22"/>
          <w:lang w:val="en-US"/>
        </w:rPr>
        <w:t xml:space="preserve">Article </w:t>
      </w:r>
      <w:r w:rsidRPr="26D10D21" w:rsidR="6A4126D5">
        <w:rPr>
          <w:rFonts w:ascii="Aptos" w:hAnsi="Aptos" w:eastAsia="Aptos" w:cs="Aptos"/>
          <w:b w:val="1"/>
          <w:bCs w:val="1"/>
          <w:i w:val="0"/>
          <w:iCs w:val="0"/>
          <w:caps w:val="0"/>
          <w:smallCaps w:val="0"/>
          <w:noProof w:val="0"/>
          <w:color w:val="000000" w:themeColor="text1" w:themeTint="FF" w:themeShade="FF"/>
          <w:sz w:val="22"/>
          <w:szCs w:val="22"/>
          <w:lang w:val="en-US"/>
        </w:rPr>
        <w:t xml:space="preserve">2. </w:t>
      </w:r>
      <w:r w:rsidRPr="26D10D21" w:rsidR="6A4126D5">
        <w:rPr>
          <w:rFonts w:ascii="Aptos" w:hAnsi="Aptos" w:eastAsia="Aptos" w:cs="Aptos"/>
          <w:b w:val="0"/>
          <w:bCs w:val="0"/>
          <w:i w:val="0"/>
          <w:iCs w:val="0"/>
          <w:caps w:val="0"/>
          <w:smallCaps w:val="0"/>
          <w:noProof w:val="0"/>
          <w:color w:val="000000" w:themeColor="text1" w:themeTint="FF" w:themeShade="FF"/>
          <w:sz w:val="22"/>
          <w:szCs w:val="22"/>
          <w:lang w:val="en-US"/>
        </w:rPr>
        <w:t>The</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fiscal year for the Local shall run from the </w:t>
      </w:r>
      <w:r w:rsidRPr="26D10D21" w:rsidR="7C9EEF1C">
        <w:rPr>
          <w:rFonts w:ascii="Aptos" w:hAnsi="Aptos" w:eastAsia="Aptos" w:cs="Aptos"/>
          <w:b w:val="0"/>
          <w:bCs w:val="0"/>
          <w:i w:val="0"/>
          <w:iCs w:val="0"/>
          <w:caps w:val="0"/>
          <w:smallCaps w:val="0"/>
          <w:noProof w:val="0"/>
          <w:color w:val="000000" w:themeColor="text1" w:themeTint="FF" w:themeShade="FF"/>
          <w:sz w:val="22"/>
          <w:szCs w:val="22"/>
          <w:lang w:val="en-US"/>
        </w:rPr>
        <w:t>1st</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of October to the 30th of September. All financial records shall be </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retained</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for the legal period prescribed by the Canada Revenue Agency.</w:t>
      </w:r>
    </w:p>
    <w:p w:rsidRPr="008F0C27" w:rsidR="00ED2A33" w:rsidP="1B79F449" w:rsidRDefault="00ED2A33" w14:paraId="37870710" w14:textId="2649A1B3">
      <w:pPr>
        <w:pStyle w:val="BodyText"/>
        <w:tabs>
          <w:tab w:val="left" w:leader="none" w:pos="1800"/>
        </w:tabs>
        <w:spacing w:before="252" w:line="242" w:lineRule="auto"/>
        <w:ind w:left="0"/>
        <w:rPr>
          <w:rFonts w:ascii="Aptos" w:hAnsi="Aptos" w:eastAsia="Aptos" w:cs="Aptos"/>
          <w:b w:val="0"/>
          <w:bCs w:val="0"/>
          <w:i w:val="0"/>
          <w:iCs w:val="0"/>
          <w:caps w:val="0"/>
          <w:smallCaps w:val="0"/>
          <w:noProof w:val="0"/>
          <w:color w:val="000000" w:themeColor="text1" w:themeTint="FF" w:themeShade="FF"/>
          <w:sz w:val="22"/>
          <w:szCs w:val="22"/>
          <w:lang w:val="en-CA"/>
        </w:rPr>
      </w:pPr>
      <w:r w:rsidRPr="1B79F449" w:rsidR="2D48C59B">
        <w:rPr>
          <w:rFonts w:ascii="Aptos" w:hAnsi="Aptos" w:eastAsia="Aptos" w:cs="Aptos"/>
          <w:b w:val="1"/>
          <w:bCs w:val="1"/>
          <w:i w:val="0"/>
          <w:iCs w:val="0"/>
          <w:caps w:val="0"/>
          <w:smallCaps w:val="0"/>
          <w:noProof w:val="0"/>
          <w:color w:val="000000" w:themeColor="text1" w:themeTint="FF" w:themeShade="FF"/>
          <w:sz w:val="22"/>
          <w:szCs w:val="22"/>
          <w:lang w:val="en-US"/>
        </w:rPr>
        <w:t xml:space="preserve">Article </w:t>
      </w:r>
      <w:r w:rsidRPr="1B79F449" w:rsidR="52F967D0">
        <w:rPr>
          <w:rFonts w:ascii="Aptos" w:hAnsi="Aptos" w:eastAsia="Aptos" w:cs="Aptos"/>
          <w:b w:val="1"/>
          <w:bCs w:val="1"/>
          <w:i w:val="0"/>
          <w:iCs w:val="0"/>
          <w:caps w:val="0"/>
          <w:smallCaps w:val="0"/>
          <w:noProof w:val="0"/>
          <w:color w:val="000000" w:themeColor="text1" w:themeTint="FF" w:themeShade="FF"/>
          <w:sz w:val="22"/>
          <w:szCs w:val="22"/>
          <w:lang w:val="en-US"/>
        </w:rPr>
        <w:t xml:space="preserve">3. </w:t>
      </w:r>
      <w:r w:rsidRPr="1B79F449" w:rsidR="52F967D0">
        <w:rPr>
          <w:rFonts w:ascii="Aptos" w:hAnsi="Aptos" w:eastAsia="Aptos" w:cs="Aptos"/>
          <w:b w:val="0"/>
          <w:bCs w:val="0"/>
          <w:i w:val="0"/>
          <w:iCs w:val="0"/>
          <w:caps w:val="0"/>
          <w:smallCaps w:val="0"/>
          <w:noProof w:val="0"/>
          <w:color w:val="000000" w:themeColor="text1" w:themeTint="FF" w:themeShade="FF"/>
          <w:sz w:val="22"/>
          <w:szCs w:val="22"/>
          <w:lang w:val="en-US"/>
        </w:rPr>
        <w:t>The</w:t>
      </w:r>
      <w:r w:rsidRPr="1B79F449" w:rsidR="2D48C59B">
        <w:rPr>
          <w:rFonts w:ascii="Aptos" w:hAnsi="Aptos" w:eastAsia="Aptos" w:cs="Aptos"/>
          <w:b w:val="0"/>
          <w:bCs w:val="0"/>
          <w:i w:val="0"/>
          <w:iCs w:val="0"/>
          <w:caps w:val="0"/>
          <w:smallCaps w:val="0"/>
          <w:noProof w:val="0"/>
          <w:color w:val="000000" w:themeColor="text1" w:themeTint="FF" w:themeShade="FF"/>
          <w:sz w:val="22"/>
          <w:szCs w:val="22"/>
          <w:lang w:val="en-US"/>
        </w:rPr>
        <w:t xml:space="preserve"> banking account shall be a type that has </w:t>
      </w:r>
      <w:r w:rsidRPr="1B79F449" w:rsidR="2D48C59B">
        <w:rPr>
          <w:rFonts w:ascii="Aptos" w:hAnsi="Aptos" w:eastAsia="Aptos" w:cs="Aptos"/>
          <w:b w:val="0"/>
          <w:bCs w:val="0"/>
          <w:i w:val="0"/>
          <w:iCs w:val="0"/>
          <w:caps w:val="0"/>
          <w:smallCaps w:val="0"/>
          <w:noProof w:val="0"/>
          <w:color w:val="000000" w:themeColor="text1" w:themeTint="FF" w:themeShade="FF"/>
          <w:sz w:val="22"/>
          <w:szCs w:val="22"/>
          <w:lang w:val="en-US"/>
        </w:rPr>
        <w:t>chequing</w:t>
      </w:r>
      <w:r w:rsidRPr="1B79F449" w:rsidR="2D48C59B">
        <w:rPr>
          <w:rFonts w:ascii="Aptos" w:hAnsi="Aptos" w:eastAsia="Aptos" w:cs="Aptos"/>
          <w:b w:val="0"/>
          <w:bCs w:val="0"/>
          <w:i w:val="0"/>
          <w:iCs w:val="0"/>
          <w:caps w:val="0"/>
          <w:smallCaps w:val="0"/>
          <w:noProof w:val="0"/>
          <w:color w:val="000000" w:themeColor="text1" w:themeTint="FF" w:themeShade="FF"/>
          <w:sz w:val="22"/>
          <w:szCs w:val="22"/>
          <w:lang w:val="en-US"/>
        </w:rPr>
        <w:t xml:space="preserve"> privileges and provides a monthly statement. The Local Executive shall </w:t>
      </w:r>
      <w:r w:rsidRPr="1B79F449" w:rsidR="2D48C59B">
        <w:rPr>
          <w:rFonts w:ascii="Aptos" w:hAnsi="Aptos" w:eastAsia="Aptos" w:cs="Aptos"/>
          <w:b w:val="0"/>
          <w:bCs w:val="0"/>
          <w:i w:val="0"/>
          <w:iCs w:val="0"/>
          <w:caps w:val="0"/>
          <w:smallCaps w:val="0"/>
          <w:noProof w:val="0"/>
          <w:color w:val="000000" w:themeColor="text1" w:themeTint="FF" w:themeShade="FF"/>
          <w:sz w:val="22"/>
          <w:szCs w:val="22"/>
          <w:lang w:val="en-US"/>
        </w:rPr>
        <w:t>advise</w:t>
      </w:r>
      <w:r w:rsidRPr="1B79F449" w:rsidR="2D48C59B">
        <w:rPr>
          <w:rFonts w:ascii="Aptos" w:hAnsi="Aptos" w:eastAsia="Aptos" w:cs="Aptos"/>
          <w:b w:val="0"/>
          <w:bCs w:val="0"/>
          <w:i w:val="0"/>
          <w:iCs w:val="0"/>
          <w:caps w:val="0"/>
          <w:smallCaps w:val="0"/>
          <w:noProof w:val="0"/>
          <w:color w:val="000000" w:themeColor="text1" w:themeTint="FF" w:themeShade="FF"/>
          <w:sz w:val="22"/>
          <w:szCs w:val="22"/>
          <w:lang w:val="en-US"/>
        </w:rPr>
        <w:t xml:space="preserve"> the National Office and the Vice-President of the Region of the accredited financial institution selected.</w:t>
      </w:r>
    </w:p>
    <w:p w:rsidRPr="008F0C27" w:rsidR="00ED2A33" w:rsidP="1B79F449" w:rsidRDefault="00ED2A33" w14:paraId="6B512F7E" w14:textId="2ABFAE2C">
      <w:pPr>
        <w:pStyle w:val="BodyText"/>
        <w:tabs>
          <w:tab w:val="left" w:leader="none" w:pos="1800"/>
        </w:tabs>
        <w:spacing w:before="252" w:line="242" w:lineRule="auto"/>
        <w:ind w:left="0"/>
        <w:rPr>
          <w:rFonts w:ascii="Aptos" w:hAnsi="Aptos" w:eastAsia="Aptos" w:cs="Aptos"/>
          <w:b w:val="0"/>
          <w:bCs w:val="0"/>
          <w:i w:val="0"/>
          <w:iCs w:val="0"/>
          <w:caps w:val="0"/>
          <w:smallCaps w:val="0"/>
          <w:noProof w:val="0"/>
          <w:color w:val="000000" w:themeColor="text1" w:themeTint="FF" w:themeShade="FF"/>
          <w:sz w:val="22"/>
          <w:szCs w:val="22"/>
          <w:lang w:val="en-CA"/>
        </w:rPr>
      </w:pPr>
      <w:r w:rsidRPr="1B79F449" w:rsidR="2D48C59B">
        <w:rPr>
          <w:rFonts w:ascii="Aptos" w:hAnsi="Aptos" w:eastAsia="Aptos" w:cs="Aptos"/>
          <w:b w:val="1"/>
          <w:bCs w:val="1"/>
          <w:i w:val="0"/>
          <w:iCs w:val="0"/>
          <w:caps w:val="0"/>
          <w:smallCaps w:val="0"/>
          <w:noProof w:val="0"/>
          <w:color w:val="000000" w:themeColor="text1" w:themeTint="FF" w:themeShade="FF"/>
          <w:sz w:val="22"/>
          <w:szCs w:val="22"/>
          <w:lang w:val="en-US"/>
        </w:rPr>
        <w:t xml:space="preserve">Article </w:t>
      </w:r>
      <w:r w:rsidRPr="1B79F449" w:rsidR="18083A17">
        <w:rPr>
          <w:rFonts w:ascii="Aptos" w:hAnsi="Aptos" w:eastAsia="Aptos" w:cs="Aptos"/>
          <w:b w:val="1"/>
          <w:bCs w:val="1"/>
          <w:i w:val="0"/>
          <w:iCs w:val="0"/>
          <w:caps w:val="0"/>
          <w:smallCaps w:val="0"/>
          <w:noProof w:val="0"/>
          <w:color w:val="000000" w:themeColor="text1" w:themeTint="FF" w:themeShade="FF"/>
          <w:sz w:val="22"/>
          <w:szCs w:val="22"/>
          <w:lang w:val="en-US"/>
        </w:rPr>
        <w:t xml:space="preserve">4. </w:t>
      </w:r>
      <w:r w:rsidRPr="1B79F449" w:rsidR="18083A17">
        <w:rPr>
          <w:rFonts w:ascii="Aptos" w:hAnsi="Aptos" w:eastAsia="Aptos" w:cs="Aptos"/>
          <w:b w:val="0"/>
          <w:bCs w:val="0"/>
          <w:i w:val="0"/>
          <w:iCs w:val="0"/>
          <w:caps w:val="0"/>
          <w:smallCaps w:val="0"/>
          <w:noProof w:val="0"/>
          <w:color w:val="000000" w:themeColor="text1" w:themeTint="FF" w:themeShade="FF"/>
          <w:sz w:val="22"/>
          <w:szCs w:val="22"/>
          <w:lang w:val="en-US"/>
        </w:rPr>
        <w:t>Signing</w:t>
      </w:r>
      <w:r w:rsidRPr="1B79F449" w:rsidR="2D48C59B">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1B79F449" w:rsidR="2D48C59B">
        <w:rPr>
          <w:rFonts w:ascii="Aptos" w:hAnsi="Aptos" w:eastAsia="Aptos" w:cs="Aptos"/>
          <w:b w:val="0"/>
          <w:bCs w:val="0"/>
          <w:i w:val="0"/>
          <w:iCs w:val="0"/>
          <w:caps w:val="0"/>
          <w:smallCaps w:val="0"/>
          <w:noProof w:val="0"/>
          <w:color w:val="000000" w:themeColor="text1" w:themeTint="FF" w:themeShade="FF"/>
          <w:sz w:val="22"/>
          <w:szCs w:val="22"/>
          <w:lang w:val="en-US"/>
        </w:rPr>
        <w:t xml:space="preserve">authority on all cheques shall be the Treasurer plus the Local President, and one other delegated Executive Officer, with two (2) of the three (3) signatories </w:t>
      </w:r>
      <w:r w:rsidRPr="1B79F449" w:rsidR="2D48C59B">
        <w:rPr>
          <w:rFonts w:ascii="Aptos" w:hAnsi="Aptos" w:eastAsia="Aptos" w:cs="Aptos"/>
          <w:b w:val="0"/>
          <w:bCs w:val="0"/>
          <w:i w:val="0"/>
          <w:iCs w:val="0"/>
          <w:caps w:val="0"/>
          <w:smallCaps w:val="0"/>
          <w:noProof w:val="0"/>
          <w:color w:val="000000" w:themeColor="text1" w:themeTint="FF" w:themeShade="FF"/>
          <w:sz w:val="22"/>
          <w:szCs w:val="22"/>
          <w:lang w:val="en-US"/>
        </w:rPr>
        <w:t>required</w:t>
      </w:r>
      <w:r w:rsidRPr="1B79F449" w:rsidR="2D48C59B">
        <w:rPr>
          <w:rFonts w:ascii="Aptos" w:hAnsi="Aptos" w:eastAsia="Aptos" w:cs="Aptos"/>
          <w:b w:val="0"/>
          <w:bCs w:val="0"/>
          <w:i w:val="0"/>
          <w:iCs w:val="0"/>
          <w:caps w:val="0"/>
          <w:smallCaps w:val="0"/>
          <w:noProof w:val="0"/>
          <w:color w:val="000000" w:themeColor="text1" w:themeTint="FF" w:themeShade="FF"/>
          <w:sz w:val="22"/>
          <w:szCs w:val="22"/>
          <w:lang w:val="en-US"/>
        </w:rPr>
        <w:t xml:space="preserve"> on all cheques issued by the Local. Except in an emergency or in the absence of the Treasurer, the Treasurer shall be a required signatory, and no Executive Officer shall sign a cheque upon which they are the payee.</w:t>
      </w:r>
    </w:p>
    <w:p w:rsidRPr="008F0C27" w:rsidR="00ED2A33" w:rsidP="26D10D21" w:rsidRDefault="00ED2A33" w14:paraId="01CED703" w14:textId="4371DD77">
      <w:pPr>
        <w:pStyle w:val="BodyText"/>
        <w:tabs>
          <w:tab w:val="left" w:leader="none" w:pos="1800"/>
        </w:tabs>
        <w:spacing w:before="243" w:line="244" w:lineRule="auto"/>
        <w:ind w:left="0" w:right="662"/>
        <w:rPr>
          <w:rFonts w:ascii="Aptos" w:hAnsi="Aptos" w:eastAsia="Aptos" w:cs="Aptos"/>
          <w:b w:val="0"/>
          <w:bCs w:val="0"/>
          <w:i w:val="0"/>
          <w:iCs w:val="0"/>
          <w:caps w:val="0"/>
          <w:smallCaps w:val="0"/>
          <w:noProof w:val="0"/>
          <w:color w:val="000000" w:themeColor="text1" w:themeTint="FF" w:themeShade="FF"/>
          <w:sz w:val="22"/>
          <w:szCs w:val="22"/>
          <w:lang w:val="en-CA"/>
        </w:rPr>
      </w:pPr>
      <w:r w:rsidRPr="26D10D21" w:rsidR="3C159E21">
        <w:rPr>
          <w:rFonts w:ascii="Aptos" w:hAnsi="Aptos" w:eastAsia="Aptos" w:cs="Aptos"/>
          <w:b w:val="1"/>
          <w:bCs w:val="1"/>
          <w:i w:val="0"/>
          <w:iCs w:val="0"/>
          <w:caps w:val="0"/>
          <w:smallCaps w:val="0"/>
          <w:noProof w:val="0"/>
          <w:color w:val="000000" w:themeColor="text1" w:themeTint="FF" w:themeShade="FF"/>
          <w:sz w:val="22"/>
          <w:szCs w:val="22"/>
          <w:lang w:val="en-US"/>
        </w:rPr>
        <w:t xml:space="preserve">Article </w:t>
      </w:r>
      <w:r w:rsidRPr="26D10D21" w:rsidR="1867E1F5">
        <w:rPr>
          <w:rFonts w:ascii="Aptos" w:hAnsi="Aptos" w:eastAsia="Aptos" w:cs="Aptos"/>
          <w:b w:val="1"/>
          <w:bCs w:val="1"/>
          <w:i w:val="0"/>
          <w:iCs w:val="0"/>
          <w:caps w:val="0"/>
          <w:smallCaps w:val="0"/>
          <w:noProof w:val="0"/>
          <w:color w:val="000000" w:themeColor="text1" w:themeTint="FF" w:themeShade="FF"/>
          <w:sz w:val="22"/>
          <w:szCs w:val="22"/>
          <w:lang w:val="en-US"/>
        </w:rPr>
        <w:t xml:space="preserve">5. </w:t>
      </w:r>
      <w:r w:rsidRPr="26D10D21" w:rsidR="1867E1F5">
        <w:rPr>
          <w:rFonts w:ascii="Aptos" w:hAnsi="Aptos" w:eastAsia="Aptos" w:cs="Aptos"/>
          <w:b w:val="0"/>
          <w:bCs w:val="0"/>
          <w:i w:val="0"/>
          <w:iCs w:val="0"/>
          <w:caps w:val="0"/>
          <w:smallCaps w:val="0"/>
          <w:noProof w:val="0"/>
          <w:color w:val="000000" w:themeColor="text1" w:themeTint="FF" w:themeShade="FF"/>
          <w:sz w:val="22"/>
          <w:szCs w:val="22"/>
          <w:lang w:val="en-US"/>
        </w:rPr>
        <w:t>All</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expenditures shall be paid either by cheque</w:t>
      </w:r>
      <w:r w:rsidRPr="26D10D21" w:rsidR="2D85771B">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6D10D21" w:rsidR="2D85771B">
        <w:rPr>
          <w:rFonts w:ascii="Aptos" w:hAnsi="Aptos" w:eastAsia="Aptos" w:cs="Aptos"/>
          <w:b w:val="0"/>
          <w:bCs w:val="0"/>
          <w:i w:val="0"/>
          <w:iCs w:val="0"/>
          <w:caps w:val="0"/>
          <w:smallCaps w:val="0"/>
          <w:noProof w:val="0"/>
          <w:color w:val="000000" w:themeColor="text1" w:themeTint="FF" w:themeShade="FF"/>
          <w:sz w:val="22"/>
          <w:szCs w:val="22"/>
          <w:lang w:val="en-US"/>
        </w:rPr>
        <w:t>electronic transfer</w:t>
      </w:r>
      <w:r w:rsidRPr="26D10D21" w:rsidR="2D85771B">
        <w:rPr>
          <w:rFonts w:ascii="Aptos" w:hAnsi="Aptos" w:eastAsia="Aptos" w:cs="Aptos"/>
          <w:b w:val="0"/>
          <w:bCs w:val="0"/>
          <w:i w:val="0"/>
          <w:iCs w:val="0"/>
          <w:caps w:val="0"/>
          <w:smallCaps w:val="0"/>
          <w:noProof w:val="0"/>
          <w:color w:val="000000" w:themeColor="text1" w:themeTint="FF" w:themeShade="FF"/>
          <w:sz w:val="22"/>
          <w:szCs w:val="22"/>
          <w:lang w:val="en-US"/>
        </w:rPr>
        <w:t>,</w:t>
      </w:r>
      <w:r w:rsidRPr="26D10D21" w:rsidR="2D85771B">
        <w:rPr>
          <w:rFonts w:ascii="Aptos" w:hAnsi="Aptos" w:eastAsia="Aptos" w:cs="Aptos"/>
          <w:b w:val="0"/>
          <w:bCs w:val="0"/>
          <w:i w:val="0"/>
          <w:iCs w:val="0"/>
          <w:caps w:val="0"/>
          <w:smallCaps w:val="0"/>
          <w:noProof w:val="0"/>
          <w:color w:val="000000" w:themeColor="text1" w:themeTint="FF" w:themeShade="FF"/>
          <w:sz w:val="22"/>
          <w:szCs w:val="22"/>
          <w:lang w:val="en-US"/>
        </w:rPr>
        <w:t xml:space="preserve"> cash</w:t>
      </w:r>
      <w:r w:rsidRPr="26D10D21" w:rsidR="2D85771B">
        <w:rPr>
          <w:rFonts w:ascii="Aptos" w:hAnsi="Aptos" w:eastAsia="Aptos" w:cs="Aptos"/>
          <w:b w:val="0"/>
          <w:bCs w:val="0"/>
          <w:i w:val="0"/>
          <w:iCs w:val="0"/>
          <w:caps w:val="0"/>
          <w:smallCaps w:val="0"/>
          <w:noProof w:val="0"/>
          <w:color w:val="000000" w:themeColor="text1" w:themeTint="FF" w:themeShade="FF"/>
          <w:sz w:val="22"/>
          <w:szCs w:val="22"/>
          <w:lang w:val="en-US"/>
        </w:rPr>
        <w:t>,</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or pre-authorized payment, as directed by the membership of the Local, or Local </w:t>
      </w:r>
      <w:r w:rsidRPr="26D10D21" w:rsidR="2DEC0E47">
        <w:rPr>
          <w:rFonts w:ascii="Aptos" w:hAnsi="Aptos" w:eastAsia="Aptos" w:cs="Aptos"/>
          <w:b w:val="0"/>
          <w:bCs w:val="0"/>
          <w:i w:val="0"/>
          <w:iCs w:val="0"/>
          <w:caps w:val="0"/>
          <w:smallCaps w:val="0"/>
          <w:noProof w:val="0"/>
          <w:color w:val="000000" w:themeColor="text1" w:themeTint="FF" w:themeShade="FF"/>
          <w:sz w:val="22"/>
          <w:szCs w:val="22"/>
          <w:lang w:val="en-US"/>
        </w:rPr>
        <w:t>70675</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Bylaws where applicable.</w:t>
      </w:r>
    </w:p>
    <w:p w:rsidRPr="008F0C27" w:rsidR="00ED2A33" w:rsidP="26D10D21" w:rsidRDefault="00ED2A33" w14:paraId="65AC7408" w14:textId="605669A6">
      <w:pPr>
        <w:pStyle w:val="BodyText"/>
        <w:tabs>
          <w:tab w:val="left" w:leader="none" w:pos="1800"/>
        </w:tabs>
        <w:spacing w:before="245"/>
        <w:ind w:left="0" w:right="420"/>
        <w:rPr>
          <w:rFonts w:ascii="Aptos" w:hAnsi="Aptos" w:eastAsia="Aptos" w:cs="Aptos"/>
          <w:b w:val="0"/>
          <w:bCs w:val="0"/>
          <w:i w:val="0"/>
          <w:iCs w:val="0"/>
          <w:caps w:val="0"/>
          <w:smallCaps w:val="0"/>
          <w:noProof w:val="0"/>
          <w:color w:val="000000" w:themeColor="text1" w:themeTint="FF" w:themeShade="FF"/>
          <w:sz w:val="22"/>
          <w:szCs w:val="22"/>
          <w:lang w:val="en-CA"/>
        </w:rPr>
      </w:pPr>
      <w:r w:rsidRPr="26D10D21" w:rsidR="3C159E21">
        <w:rPr>
          <w:rFonts w:ascii="Aptos" w:hAnsi="Aptos" w:eastAsia="Aptos" w:cs="Aptos"/>
          <w:b w:val="1"/>
          <w:bCs w:val="1"/>
          <w:i w:val="0"/>
          <w:iCs w:val="0"/>
          <w:caps w:val="0"/>
          <w:smallCaps w:val="0"/>
          <w:noProof w:val="0"/>
          <w:color w:val="000000" w:themeColor="text1" w:themeTint="FF" w:themeShade="FF"/>
          <w:sz w:val="22"/>
          <w:szCs w:val="22"/>
          <w:lang w:val="en-US"/>
        </w:rPr>
        <w:t xml:space="preserve">Article </w:t>
      </w:r>
      <w:r w:rsidRPr="26D10D21" w:rsidR="6312863B">
        <w:rPr>
          <w:rFonts w:ascii="Aptos" w:hAnsi="Aptos" w:eastAsia="Aptos" w:cs="Aptos"/>
          <w:b w:val="1"/>
          <w:bCs w:val="1"/>
          <w:i w:val="0"/>
          <w:iCs w:val="0"/>
          <w:caps w:val="0"/>
          <w:smallCaps w:val="0"/>
          <w:noProof w:val="0"/>
          <w:color w:val="000000" w:themeColor="text1" w:themeTint="FF" w:themeShade="FF"/>
          <w:sz w:val="22"/>
          <w:szCs w:val="22"/>
          <w:lang w:val="en-US"/>
        </w:rPr>
        <w:t xml:space="preserve">6. </w:t>
      </w:r>
      <w:r w:rsidRPr="26D10D21" w:rsidR="6312863B">
        <w:rPr>
          <w:rFonts w:ascii="Aptos" w:hAnsi="Aptos" w:eastAsia="Aptos" w:cs="Aptos"/>
          <w:b w:val="0"/>
          <w:bCs w:val="0"/>
          <w:i w:val="0"/>
          <w:iCs w:val="0"/>
          <w:caps w:val="0"/>
          <w:smallCaps w:val="0"/>
          <w:noProof w:val="0"/>
          <w:color w:val="000000" w:themeColor="text1" w:themeTint="FF" w:themeShade="FF"/>
          <w:sz w:val="22"/>
          <w:szCs w:val="22"/>
          <w:lang w:val="en-US"/>
        </w:rPr>
        <w:t>The</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Executive Committee shall have the authority to spend up to $</w:t>
      </w:r>
      <w:r w:rsidRPr="26D10D21" w:rsidR="0D97BA4C">
        <w:rPr>
          <w:rFonts w:ascii="Aptos" w:hAnsi="Aptos" w:eastAsia="Aptos" w:cs="Aptos"/>
          <w:b w:val="0"/>
          <w:bCs w:val="0"/>
          <w:i w:val="0"/>
          <w:iCs w:val="0"/>
          <w:caps w:val="0"/>
          <w:smallCaps w:val="0"/>
          <w:noProof w:val="0"/>
          <w:color w:val="000000" w:themeColor="text1" w:themeTint="FF" w:themeShade="FF"/>
          <w:sz w:val="22"/>
          <w:szCs w:val="22"/>
          <w:lang w:val="en-US"/>
        </w:rPr>
        <w:t>10</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00.00 on normal operating expenses that are not covered by the approved budget</w:t>
      </w:r>
      <w:r w:rsidRPr="26D10D21" w:rsidR="2B9EF241">
        <w:rPr>
          <w:rFonts w:ascii="Aptos" w:hAnsi="Aptos" w:eastAsia="Aptos" w:cs="Aptos"/>
          <w:b w:val="0"/>
          <w:bCs w:val="0"/>
          <w:i w:val="0"/>
          <w:iCs w:val="0"/>
          <w:caps w:val="0"/>
          <w:smallCaps w:val="0"/>
          <w:noProof w:val="0"/>
          <w:color w:val="000000" w:themeColor="text1" w:themeTint="FF" w:themeShade="FF"/>
          <w:sz w:val="22"/>
          <w:szCs w:val="22"/>
          <w:lang w:val="en-US"/>
        </w:rPr>
        <w:t xml:space="preserve"> and are not related to strike pay.</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6D10D21" w:rsidR="65CBB857">
        <w:rPr>
          <w:rFonts w:ascii="Aptos" w:hAnsi="Aptos" w:eastAsia="Aptos" w:cs="Aptos"/>
          <w:b w:val="0"/>
          <w:bCs w:val="0"/>
          <w:i w:val="0"/>
          <w:iCs w:val="0"/>
          <w:caps w:val="0"/>
          <w:smallCaps w:val="0"/>
          <w:noProof w:val="0"/>
          <w:color w:val="000000" w:themeColor="text1" w:themeTint="FF" w:themeShade="FF"/>
          <w:sz w:val="22"/>
          <w:szCs w:val="22"/>
          <w:lang w:val="en-US"/>
        </w:rPr>
        <w:t xml:space="preserve">These </w:t>
      </w:r>
      <w:r w:rsidRPr="26D10D21" w:rsidR="65CBB857">
        <w:rPr>
          <w:rFonts w:ascii="Aptos" w:hAnsi="Aptos" w:eastAsia="Aptos" w:cs="Aptos"/>
          <w:b w:val="0"/>
          <w:bCs w:val="0"/>
          <w:i w:val="0"/>
          <w:iCs w:val="0"/>
          <w:caps w:val="0"/>
          <w:smallCaps w:val="0"/>
          <w:noProof w:val="0"/>
          <w:color w:val="000000" w:themeColor="text1" w:themeTint="FF" w:themeShade="FF"/>
          <w:sz w:val="22"/>
          <w:szCs w:val="22"/>
          <w:lang w:val="en-US"/>
        </w:rPr>
        <w:t>expenditures</w:t>
      </w:r>
      <w:r w:rsidRPr="26D10D21" w:rsidR="65CBB857">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shall</w:t>
      </w:r>
      <w:r w:rsidRPr="26D10D21" w:rsidR="501D9481">
        <w:rPr>
          <w:rFonts w:ascii="Aptos" w:hAnsi="Aptos" w:eastAsia="Aptos" w:cs="Aptos"/>
          <w:b w:val="0"/>
          <w:bCs w:val="0"/>
          <w:i w:val="0"/>
          <w:iCs w:val="0"/>
          <w:caps w:val="0"/>
          <w:smallCaps w:val="0"/>
          <w:noProof w:val="0"/>
          <w:color w:val="000000" w:themeColor="text1" w:themeTint="FF" w:themeShade="FF"/>
          <w:sz w:val="22"/>
          <w:szCs w:val="22"/>
          <w:lang w:val="en-US"/>
        </w:rPr>
        <w:t xml:space="preserve"> be</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report</w:t>
      </w:r>
      <w:r w:rsidRPr="26D10D21" w:rsidR="7F6B17C7">
        <w:rPr>
          <w:rFonts w:ascii="Aptos" w:hAnsi="Aptos" w:eastAsia="Aptos" w:cs="Aptos"/>
          <w:b w:val="0"/>
          <w:bCs w:val="0"/>
          <w:i w:val="0"/>
          <w:iCs w:val="0"/>
          <w:caps w:val="0"/>
          <w:smallCaps w:val="0"/>
          <w:noProof w:val="0"/>
          <w:color w:val="000000" w:themeColor="text1" w:themeTint="FF" w:themeShade="FF"/>
          <w:sz w:val="22"/>
          <w:szCs w:val="22"/>
          <w:lang w:val="en-US"/>
        </w:rPr>
        <w:t>ed</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for approval/confirmation at the next General Membership Meeting.</w:t>
      </w:r>
    </w:p>
    <w:p w:rsidR="3C159E21" w:rsidP="26D10D21" w:rsidRDefault="3C159E21" w14:paraId="54ABFD29" w14:textId="143B16FE">
      <w:pPr>
        <w:pStyle w:val="BodyText"/>
        <w:tabs>
          <w:tab w:val="left" w:leader="none" w:pos="1800"/>
        </w:tabs>
        <w:spacing w:before="245"/>
        <w:ind w:left="0" w:right="420"/>
        <w:rPr>
          <w:rFonts w:ascii="Aptos" w:hAnsi="Aptos" w:eastAsia="Aptos" w:cs="Aptos"/>
          <w:b w:val="0"/>
          <w:bCs w:val="0"/>
          <w:i w:val="0"/>
          <w:iCs w:val="0"/>
          <w:caps w:val="0"/>
          <w:smallCaps w:val="0"/>
          <w:noProof w:val="0"/>
          <w:color w:val="000000" w:themeColor="text1" w:themeTint="FF" w:themeShade="FF"/>
          <w:sz w:val="22"/>
          <w:szCs w:val="22"/>
          <w:lang w:val="en-CA"/>
        </w:rPr>
      </w:pPr>
      <w:r w:rsidRPr="26D10D21" w:rsidR="3C159E21">
        <w:rPr>
          <w:rFonts w:ascii="Aptos" w:hAnsi="Aptos" w:eastAsia="Aptos" w:cs="Aptos"/>
          <w:b w:val="1"/>
          <w:bCs w:val="1"/>
          <w:i w:val="0"/>
          <w:iCs w:val="0"/>
          <w:caps w:val="0"/>
          <w:smallCaps w:val="0"/>
          <w:noProof w:val="0"/>
          <w:color w:val="000000" w:themeColor="text1" w:themeTint="FF" w:themeShade="FF"/>
          <w:sz w:val="22"/>
          <w:szCs w:val="22"/>
          <w:lang w:val="en-US"/>
        </w:rPr>
        <w:t>Article 7.</w:t>
      </w:r>
      <w:r w:rsidRPr="26D10D21" w:rsidR="442F1C07">
        <w:rPr>
          <w:rFonts w:ascii="Aptos" w:hAnsi="Aptos" w:eastAsia="Aptos" w:cs="Aptos"/>
          <w:b w:val="1"/>
          <w:bCs w:val="1"/>
          <w:i w:val="0"/>
          <w:iCs w:val="0"/>
          <w:caps w:val="0"/>
          <w:smallCaps w:val="0"/>
          <w:noProof w:val="0"/>
          <w:color w:val="000000" w:themeColor="text1" w:themeTint="FF" w:themeShade="FF"/>
          <w:sz w:val="22"/>
          <w:szCs w:val="22"/>
          <w:lang w:val="en-US"/>
        </w:rPr>
        <w:t xml:space="preserve"> </w:t>
      </w:r>
      <w:r w:rsidRPr="26D10D21" w:rsidR="0EFAC245">
        <w:rPr>
          <w:rFonts w:ascii="Aptos" w:hAnsi="Aptos" w:eastAsia="Aptos" w:cs="Aptos"/>
          <w:b w:val="0"/>
          <w:bCs w:val="0"/>
          <w:i w:val="0"/>
          <w:iCs w:val="0"/>
          <w:caps w:val="0"/>
          <w:smallCaps w:val="0"/>
          <w:noProof w:val="0"/>
          <w:color w:val="000000" w:themeColor="text1" w:themeTint="FF" w:themeShade="FF"/>
          <w:sz w:val="22"/>
          <w:szCs w:val="22"/>
          <w:lang w:val="en-US"/>
        </w:rPr>
        <w:t>Members</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of the Executive shall be paid for all reasonable out-of-pocket expenses</w:t>
      </w:r>
      <w:r w:rsidRPr="26D10D21" w:rsidR="2306A3BC">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for</w:t>
      </w:r>
      <w:r w:rsidRPr="26D10D21" w:rsidR="11706599">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6D10D21" w:rsidR="106856FB">
        <w:rPr>
          <w:rFonts w:ascii="Aptos" w:hAnsi="Aptos" w:eastAsia="Aptos" w:cs="Aptos"/>
          <w:b w:val="0"/>
          <w:bCs w:val="0"/>
          <w:i w:val="0"/>
          <w:iCs w:val="0"/>
          <w:caps w:val="0"/>
          <w:smallCaps w:val="0"/>
          <w:noProof w:val="0"/>
          <w:color w:val="000000" w:themeColor="text1" w:themeTint="FF" w:themeShade="FF"/>
          <w:sz w:val="22"/>
          <w:szCs w:val="22"/>
          <w:lang w:val="en-US"/>
        </w:rPr>
        <w:t>each pre</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-authorized meeting, convention, or seminar attended, including travel expenses as per the National </w:t>
      </w:r>
      <w:r w:rsidRPr="26D10D21" w:rsidR="08018F74">
        <w:rPr>
          <w:rFonts w:ascii="Aptos" w:hAnsi="Aptos" w:eastAsia="Aptos" w:cs="Aptos"/>
          <w:b w:val="0"/>
          <w:bCs w:val="0"/>
          <w:i w:val="0"/>
          <w:iCs w:val="0"/>
          <w:caps w:val="0"/>
          <w:smallCaps w:val="0"/>
          <w:noProof w:val="0"/>
          <w:color w:val="000000" w:themeColor="text1" w:themeTint="FF" w:themeShade="FF"/>
          <w:sz w:val="22"/>
          <w:szCs w:val="22"/>
          <w:lang w:val="en-US"/>
        </w:rPr>
        <w:t>Joint Council</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Travel Directive. </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With the exception of</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Observers to</w:t>
      </w:r>
      <w:r w:rsidRPr="26D10D21" w:rsidR="6E214A7D">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convention</w:t>
      </w:r>
    </w:p>
    <w:p w:rsidRPr="008F0C27" w:rsidR="00ED2A33" w:rsidP="26D10D21" w:rsidRDefault="00ED2A33" w14:paraId="1CFEE29E" w14:textId="6F9EB079">
      <w:pPr>
        <w:pStyle w:val="BodyText"/>
        <w:tabs>
          <w:tab w:val="left" w:leader="none" w:pos="1800"/>
        </w:tabs>
        <w:spacing w:before="0" w:beforeAutospacing="off"/>
        <w:ind w:left="0" w:right="420"/>
        <w:rPr>
          <w:rFonts w:ascii="Aptos" w:hAnsi="Aptos" w:eastAsia="Aptos" w:cs="Aptos"/>
          <w:b w:val="0"/>
          <w:bCs w:val="0"/>
          <w:i w:val="0"/>
          <w:iCs w:val="0"/>
          <w:caps w:val="0"/>
          <w:smallCaps w:val="0"/>
          <w:noProof w:val="0"/>
          <w:color w:val="000000" w:themeColor="text1" w:themeTint="FF" w:themeShade="FF"/>
          <w:sz w:val="22"/>
          <w:szCs w:val="22"/>
          <w:lang w:val="en-CA"/>
        </w:rPr>
      </w:pP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(see UNDE Bylaw 11, Article 4)</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6D10D21" w:rsidR="5CC0126A">
        <w:rPr>
          <w:rFonts w:ascii="Aptos" w:hAnsi="Aptos" w:eastAsia="Aptos" w:cs="Aptos"/>
          <w:b w:val="0"/>
          <w:bCs w:val="0"/>
          <w:i w:val="0"/>
          <w:iCs w:val="0"/>
          <w:caps w:val="0"/>
          <w:smallCaps w:val="0"/>
          <w:noProof w:val="0"/>
          <w:color w:val="000000" w:themeColor="text1" w:themeTint="FF" w:themeShade="FF"/>
          <w:sz w:val="22"/>
          <w:szCs w:val="22"/>
          <w:lang w:val="en-US"/>
        </w:rPr>
        <w:t>loss</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of</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salary for normal working days will be paid by the Local if not covered by the PSAC or UNDE</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A flat rate</w:t>
      </w:r>
      <w:r w:rsidRPr="26D10D21" w:rsidR="21D57B1C">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of </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50.00</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a day will be paid when such work is </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required</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Overtime will not be paid</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w:t>
      </w:r>
    </w:p>
    <w:p w:rsidRPr="008F0C27" w:rsidR="00ED2A33" w:rsidP="1B79F449" w:rsidRDefault="00ED2A33" w14:paraId="7463D776" w14:textId="6D9A102B">
      <w:pPr>
        <w:pStyle w:val="BodyText"/>
        <w:tabs>
          <w:tab w:val="left" w:leader="none" w:pos="1800"/>
        </w:tabs>
        <w:spacing w:before="252" w:line="242" w:lineRule="auto"/>
        <w:ind w:left="0" w:right="545"/>
        <w:rPr>
          <w:rFonts w:ascii="Aptos" w:hAnsi="Aptos" w:eastAsia="Aptos" w:cs="Aptos"/>
          <w:b w:val="0"/>
          <w:bCs w:val="0"/>
          <w:i w:val="0"/>
          <w:iCs w:val="0"/>
          <w:caps w:val="0"/>
          <w:smallCaps w:val="0"/>
          <w:noProof w:val="0"/>
          <w:color w:val="000000" w:themeColor="text1" w:themeTint="FF" w:themeShade="FF"/>
          <w:sz w:val="22"/>
          <w:szCs w:val="22"/>
          <w:lang w:val="en-CA"/>
        </w:rPr>
      </w:pPr>
      <w:r w:rsidRPr="1B79F449" w:rsidR="2D48C59B">
        <w:rPr>
          <w:rFonts w:ascii="Aptos" w:hAnsi="Aptos" w:eastAsia="Aptos" w:cs="Aptos"/>
          <w:b w:val="1"/>
          <w:bCs w:val="1"/>
          <w:i w:val="0"/>
          <w:iCs w:val="0"/>
          <w:caps w:val="0"/>
          <w:smallCaps w:val="0"/>
          <w:noProof w:val="0"/>
          <w:color w:val="000000" w:themeColor="text1" w:themeTint="FF" w:themeShade="FF"/>
          <w:sz w:val="22"/>
          <w:szCs w:val="22"/>
          <w:lang w:val="en-US"/>
        </w:rPr>
        <w:t xml:space="preserve">Article </w:t>
      </w:r>
      <w:r w:rsidRPr="1B79F449" w:rsidR="45428D1C">
        <w:rPr>
          <w:rFonts w:ascii="Aptos" w:hAnsi="Aptos" w:eastAsia="Aptos" w:cs="Aptos"/>
          <w:b w:val="1"/>
          <w:bCs w:val="1"/>
          <w:i w:val="0"/>
          <w:iCs w:val="0"/>
          <w:caps w:val="0"/>
          <w:smallCaps w:val="0"/>
          <w:noProof w:val="0"/>
          <w:color w:val="000000" w:themeColor="text1" w:themeTint="FF" w:themeShade="FF"/>
          <w:sz w:val="22"/>
          <w:szCs w:val="22"/>
          <w:lang w:val="en-US"/>
        </w:rPr>
        <w:t xml:space="preserve">8. </w:t>
      </w:r>
      <w:r w:rsidRPr="1B79F449" w:rsidR="45428D1C">
        <w:rPr>
          <w:rFonts w:ascii="Aptos" w:hAnsi="Aptos" w:eastAsia="Aptos" w:cs="Aptos"/>
          <w:b w:val="0"/>
          <w:bCs w:val="0"/>
          <w:i w:val="0"/>
          <w:iCs w:val="0"/>
          <w:caps w:val="0"/>
          <w:smallCaps w:val="0"/>
          <w:noProof w:val="0"/>
          <w:color w:val="000000" w:themeColor="text1" w:themeTint="FF" w:themeShade="FF"/>
          <w:sz w:val="22"/>
          <w:szCs w:val="22"/>
          <w:lang w:val="en-US"/>
        </w:rPr>
        <w:t>All</w:t>
      </w:r>
      <w:r w:rsidRPr="1B79F449" w:rsidR="2D48C59B">
        <w:rPr>
          <w:rFonts w:ascii="Aptos" w:hAnsi="Aptos" w:eastAsia="Aptos" w:cs="Aptos"/>
          <w:b w:val="0"/>
          <w:bCs w:val="0"/>
          <w:i w:val="0"/>
          <w:iCs w:val="0"/>
          <w:caps w:val="0"/>
          <w:smallCaps w:val="0"/>
          <w:noProof w:val="0"/>
          <w:color w:val="000000" w:themeColor="text1" w:themeTint="FF" w:themeShade="FF"/>
          <w:sz w:val="22"/>
          <w:szCs w:val="22"/>
          <w:lang w:val="en-US"/>
        </w:rPr>
        <w:t xml:space="preserve"> me</w:t>
      </w:r>
      <w:r w:rsidRPr="1B79F449" w:rsidR="2D48C59B">
        <w:rPr>
          <w:rFonts w:ascii="Aptos" w:hAnsi="Aptos" w:eastAsia="Aptos" w:cs="Aptos"/>
          <w:b w:val="0"/>
          <w:bCs w:val="0"/>
          <w:i w:val="0"/>
          <w:iCs w:val="0"/>
          <w:caps w:val="0"/>
          <w:smallCaps w:val="0"/>
          <w:noProof w:val="0"/>
          <w:color w:val="000000" w:themeColor="text1" w:themeTint="FF" w:themeShade="FF"/>
          <w:sz w:val="22"/>
          <w:szCs w:val="22"/>
          <w:lang w:val="en-US"/>
        </w:rPr>
        <w:t xml:space="preserve">mbers seeking authorized payment and/or reimbursement of expense(s) shall </w:t>
      </w:r>
      <w:r w:rsidRPr="1B79F449" w:rsidR="2D48C59B">
        <w:rPr>
          <w:rFonts w:ascii="Aptos" w:hAnsi="Aptos" w:eastAsia="Aptos" w:cs="Aptos"/>
          <w:b w:val="0"/>
          <w:bCs w:val="0"/>
          <w:i w:val="0"/>
          <w:iCs w:val="0"/>
          <w:caps w:val="0"/>
          <w:smallCaps w:val="0"/>
          <w:noProof w:val="0"/>
          <w:color w:val="000000" w:themeColor="text1" w:themeTint="FF" w:themeShade="FF"/>
          <w:sz w:val="22"/>
          <w:szCs w:val="22"/>
          <w:lang w:val="en-US"/>
        </w:rPr>
        <w:t>submit</w:t>
      </w:r>
      <w:r w:rsidRPr="1B79F449" w:rsidR="2D48C59B">
        <w:rPr>
          <w:rFonts w:ascii="Aptos" w:hAnsi="Aptos" w:eastAsia="Aptos" w:cs="Aptos"/>
          <w:b w:val="0"/>
          <w:bCs w:val="0"/>
          <w:i w:val="0"/>
          <w:iCs w:val="0"/>
          <w:caps w:val="0"/>
          <w:smallCaps w:val="0"/>
          <w:noProof w:val="0"/>
          <w:color w:val="000000" w:themeColor="text1" w:themeTint="FF" w:themeShade="FF"/>
          <w:sz w:val="22"/>
          <w:szCs w:val="22"/>
          <w:lang w:val="en-US"/>
        </w:rPr>
        <w:t xml:space="preserve"> an expense claim documenting all relevant expenses, and providing all applicable receipts, prior authorization, signed and dated, to the Treasurer of the Local for final approval and reimbursement.</w:t>
      </w:r>
    </w:p>
    <w:p w:rsidRPr="008F0C27" w:rsidR="00ED2A33" w:rsidP="09A52C74" w:rsidRDefault="00ED2A33" w14:paraId="107DAFE1" w14:textId="375F88FA">
      <w:pPr>
        <w:pStyle w:val="BodyText"/>
        <w:tabs>
          <w:tab w:val="left" w:leader="none" w:pos="1800"/>
        </w:tabs>
        <w:spacing w:before="252" w:line="242" w:lineRule="auto"/>
        <w:ind w:left="0" w:right="545"/>
        <w:rPr>
          <w:rFonts w:ascii="Aptos" w:hAnsi="Aptos" w:eastAsia="Aptos" w:cs="Aptos"/>
          <w:b w:val="0"/>
          <w:bCs w:val="0"/>
          <w:i w:val="0"/>
          <w:iCs w:val="0"/>
          <w:caps w:val="0"/>
          <w:smallCaps w:val="0"/>
          <w:noProof w:val="0"/>
          <w:color w:val="000000" w:themeColor="text1" w:themeTint="FF" w:themeShade="FF"/>
          <w:sz w:val="22"/>
          <w:szCs w:val="22"/>
          <w:lang w:val="en-CA"/>
        </w:rPr>
      </w:pPr>
      <w:r w:rsidRPr="09A52C74" w:rsidR="2D48C59B">
        <w:rPr>
          <w:rFonts w:ascii="Aptos" w:hAnsi="Aptos" w:eastAsia="Aptos" w:cs="Aptos"/>
          <w:b w:val="1"/>
          <w:bCs w:val="1"/>
          <w:i w:val="0"/>
          <w:iCs w:val="0"/>
          <w:caps w:val="0"/>
          <w:smallCaps w:val="0"/>
          <w:noProof w:val="0"/>
          <w:color w:val="000000" w:themeColor="text1" w:themeTint="FF" w:themeShade="FF"/>
          <w:sz w:val="22"/>
          <w:szCs w:val="22"/>
          <w:lang w:val="en-US"/>
        </w:rPr>
        <w:t xml:space="preserve">Article </w:t>
      </w:r>
      <w:r w:rsidRPr="09A52C74" w:rsidR="2FB6CB90">
        <w:rPr>
          <w:rFonts w:ascii="Aptos" w:hAnsi="Aptos" w:eastAsia="Aptos" w:cs="Aptos"/>
          <w:b w:val="1"/>
          <w:bCs w:val="1"/>
          <w:i w:val="0"/>
          <w:iCs w:val="0"/>
          <w:caps w:val="0"/>
          <w:smallCaps w:val="0"/>
          <w:noProof w:val="0"/>
          <w:color w:val="000000" w:themeColor="text1" w:themeTint="FF" w:themeShade="FF"/>
          <w:sz w:val="22"/>
          <w:szCs w:val="22"/>
          <w:lang w:val="en-US"/>
        </w:rPr>
        <w:t xml:space="preserve">9. </w:t>
      </w:r>
      <w:r w:rsidRPr="09A52C74" w:rsidR="2FB6CB90">
        <w:rPr>
          <w:rFonts w:ascii="Aptos" w:hAnsi="Aptos" w:eastAsia="Aptos" w:cs="Aptos"/>
          <w:b w:val="0"/>
          <w:bCs w:val="0"/>
          <w:i w:val="0"/>
          <w:iCs w:val="0"/>
          <w:caps w:val="0"/>
          <w:smallCaps w:val="0"/>
          <w:noProof w:val="0"/>
          <w:color w:val="000000" w:themeColor="text1" w:themeTint="FF" w:themeShade="FF"/>
          <w:sz w:val="22"/>
          <w:szCs w:val="22"/>
          <w:lang w:val="en-US"/>
        </w:rPr>
        <w:t>An</w:t>
      </w:r>
      <w:r w:rsidRPr="09A52C74" w:rsidR="2D48C59B">
        <w:rPr>
          <w:rFonts w:ascii="Aptos" w:hAnsi="Aptos" w:eastAsia="Aptos" w:cs="Aptos"/>
          <w:b w:val="0"/>
          <w:bCs w:val="0"/>
          <w:i w:val="0"/>
          <w:iCs w:val="0"/>
          <w:caps w:val="0"/>
          <w:smallCaps w:val="0"/>
          <w:noProof w:val="0"/>
          <w:color w:val="000000" w:themeColor="text1" w:themeTint="FF" w:themeShade="FF"/>
          <w:sz w:val="22"/>
          <w:szCs w:val="22"/>
          <w:lang w:val="en-US"/>
        </w:rPr>
        <w:t xml:space="preserve"> “honor</w:t>
      </w:r>
      <w:r w:rsidRPr="09A52C74" w:rsidR="2D48C59B">
        <w:rPr>
          <w:rFonts w:ascii="Aptos" w:hAnsi="Aptos" w:eastAsia="Aptos" w:cs="Aptos"/>
          <w:b w:val="0"/>
          <w:bCs w:val="0"/>
          <w:i w:val="0"/>
          <w:iCs w:val="0"/>
          <w:caps w:val="0"/>
          <w:smallCaps w:val="0"/>
          <w:noProof w:val="0"/>
          <w:color w:val="000000" w:themeColor="text1" w:themeTint="FF" w:themeShade="FF"/>
          <w:sz w:val="22"/>
          <w:szCs w:val="22"/>
          <w:lang w:val="en-US"/>
        </w:rPr>
        <w:t xml:space="preserve">arium” per diem may, if financial conditions </w:t>
      </w:r>
      <w:r w:rsidRPr="09A52C74" w:rsidR="6A407F38">
        <w:rPr>
          <w:rFonts w:ascii="Aptos" w:hAnsi="Aptos" w:eastAsia="Aptos" w:cs="Aptos"/>
          <w:b w:val="0"/>
          <w:bCs w:val="0"/>
          <w:i w:val="0"/>
          <w:iCs w:val="0"/>
          <w:caps w:val="0"/>
          <w:smallCaps w:val="0"/>
          <w:noProof w:val="0"/>
          <w:color w:val="000000" w:themeColor="text1" w:themeTint="FF" w:themeShade="FF"/>
          <w:sz w:val="22"/>
          <w:szCs w:val="22"/>
          <w:lang w:val="en-US"/>
        </w:rPr>
        <w:t>warrant</w:t>
      </w:r>
      <w:r w:rsidRPr="09A52C74" w:rsidR="2D48C59B">
        <w:rPr>
          <w:rFonts w:ascii="Aptos" w:hAnsi="Aptos" w:eastAsia="Aptos" w:cs="Aptos"/>
          <w:b w:val="0"/>
          <w:bCs w:val="0"/>
          <w:i w:val="0"/>
          <w:iCs w:val="0"/>
          <w:caps w:val="0"/>
          <w:smallCaps w:val="0"/>
          <w:noProof w:val="0"/>
          <w:color w:val="000000" w:themeColor="text1" w:themeTint="FF" w:themeShade="FF"/>
          <w:sz w:val="22"/>
          <w:szCs w:val="22"/>
          <w:lang w:val="en-US"/>
        </w:rPr>
        <w:t xml:space="preserve"> a</w:t>
      </w:r>
      <w:r w:rsidRPr="09A52C74" w:rsidR="2D48C59B">
        <w:rPr>
          <w:rFonts w:ascii="Aptos" w:hAnsi="Aptos" w:eastAsia="Aptos" w:cs="Aptos"/>
          <w:b w:val="0"/>
          <w:bCs w:val="0"/>
          <w:i w:val="0"/>
          <w:iCs w:val="0"/>
          <w:caps w:val="0"/>
          <w:smallCaps w:val="0"/>
          <w:noProof w:val="0"/>
          <w:color w:val="000000" w:themeColor="text1" w:themeTint="FF" w:themeShade="FF"/>
          <w:sz w:val="22"/>
          <w:szCs w:val="22"/>
          <w:lang w:val="en-US"/>
        </w:rPr>
        <w:t>nd if funding is approved in the budget, be paid to Local Executive members to help defray expenses not otherwise covered by the Local</w:t>
      </w:r>
      <w:r w:rsidRPr="09A52C74" w:rsidR="2D48C59B">
        <w:rPr>
          <w:rFonts w:ascii="Aptos" w:hAnsi="Aptos" w:eastAsia="Aptos" w:cs="Aptos"/>
          <w:b w:val="0"/>
          <w:bCs w:val="0"/>
          <w:i w:val="0"/>
          <w:iCs w:val="0"/>
          <w:caps w:val="0"/>
          <w:smallCaps w:val="0"/>
          <w:noProof w:val="0"/>
          <w:color w:val="000000" w:themeColor="text1" w:themeTint="FF" w:themeShade="FF"/>
          <w:sz w:val="22"/>
          <w:szCs w:val="22"/>
          <w:lang w:val="en-US"/>
        </w:rPr>
        <w:t xml:space="preserve">.  </w:t>
      </w:r>
    </w:p>
    <w:p w:rsidRPr="008F0C27" w:rsidR="00ED2A33" w:rsidP="78B99A08" w:rsidRDefault="00ED2A33" w14:paraId="142F066C" w14:textId="0DC769C6">
      <w:pPr>
        <w:rPr>
          <w:rFonts w:ascii="Aptos" w:hAnsi="Aptos" w:eastAsia="Aptos" w:cs="Aptos"/>
          <w:b w:val="0"/>
          <w:bCs w:val="0"/>
          <w:i w:val="0"/>
          <w:iCs w:val="0"/>
          <w:caps w:val="0"/>
          <w:smallCaps w:val="0"/>
          <w:noProof w:val="0"/>
          <w:color w:val="000000" w:themeColor="text1" w:themeTint="FF" w:themeShade="FF"/>
          <w:sz w:val="22"/>
          <w:szCs w:val="22"/>
          <w:lang w:val="en-CA"/>
        </w:rPr>
      </w:pPr>
    </w:p>
    <w:p w:rsidRPr="008F0C27" w:rsidR="00ED2A33" w:rsidP="78B99A08" w:rsidRDefault="00ED2A33" w14:paraId="563F9D5D" w14:textId="5E123321">
      <w:pPr>
        <w:pStyle w:val="ListParagraph"/>
        <w:numPr>
          <w:ilvl w:val="0"/>
          <w:numId w:val="43"/>
        </w:numPr>
        <w:rPr>
          <w:rFonts w:ascii="Aptos" w:hAnsi="Aptos" w:eastAsia="Aptos" w:cs="Aptos"/>
          <w:sz w:val="22"/>
          <w:szCs w:val="22"/>
        </w:rPr>
      </w:pPr>
      <w:r w:rsidRPr="26D10D21" w:rsidR="34736CD5">
        <w:rPr>
          <w:rFonts w:ascii="Aptos" w:hAnsi="Aptos" w:eastAsia="Aptos" w:cs="Aptos"/>
          <w:sz w:val="22"/>
          <w:szCs w:val="22"/>
        </w:rPr>
        <w:t>A per diem o</w:t>
      </w:r>
      <w:r w:rsidRPr="26D10D21" w:rsidR="34736CD5">
        <w:rPr>
          <w:rFonts w:ascii="Aptos" w:hAnsi="Aptos" w:eastAsia="Aptos" w:cs="Aptos"/>
          <w:sz w:val="22"/>
          <w:szCs w:val="22"/>
        </w:rPr>
        <w:t xml:space="preserve">f up to </w:t>
      </w:r>
      <w:r w:rsidRPr="26D10D21" w:rsidR="34736CD5">
        <w:rPr>
          <w:rFonts w:ascii="Aptos" w:hAnsi="Aptos" w:eastAsia="Aptos" w:cs="Aptos"/>
          <w:b w:val="0"/>
          <w:bCs w:val="0"/>
          <w:sz w:val="22"/>
          <w:szCs w:val="22"/>
        </w:rPr>
        <w:t>$475 per year shall be paid to the Local Elected President</w:t>
      </w:r>
      <w:r w:rsidRPr="26D10D21" w:rsidR="34736CD5">
        <w:rPr>
          <w:rFonts w:ascii="Aptos" w:hAnsi="Aptos" w:eastAsia="Aptos" w:cs="Aptos"/>
          <w:b w:val="0"/>
          <w:bCs w:val="0"/>
          <w:sz w:val="22"/>
          <w:szCs w:val="22"/>
        </w:rPr>
        <w:t xml:space="preserve">. This payment is intended to offset extraordinary </w:t>
      </w:r>
      <w:r w:rsidRPr="26D10D21" w:rsidR="717177E9">
        <w:rPr>
          <w:rFonts w:ascii="Aptos" w:hAnsi="Aptos" w:eastAsia="Aptos" w:cs="Aptos"/>
          <w:sz w:val="22"/>
          <w:szCs w:val="22"/>
        </w:rPr>
        <w:t xml:space="preserve">expenses, including </w:t>
      </w:r>
      <w:r w:rsidRPr="26D10D21" w:rsidR="34736CD5">
        <w:rPr>
          <w:rFonts w:ascii="Aptos" w:hAnsi="Aptos" w:eastAsia="Aptos" w:cs="Aptos"/>
          <w:sz w:val="22"/>
          <w:szCs w:val="22"/>
        </w:rPr>
        <w:t xml:space="preserve">but not limited </w:t>
      </w:r>
      <w:r w:rsidRPr="26D10D21" w:rsidR="34736CD5">
        <w:rPr>
          <w:rFonts w:ascii="Aptos" w:hAnsi="Aptos" w:eastAsia="Aptos" w:cs="Aptos"/>
          <w:sz w:val="22"/>
          <w:szCs w:val="22"/>
        </w:rPr>
        <w:t>to</w:t>
      </w:r>
      <w:r w:rsidRPr="26D10D21" w:rsidR="34736CD5">
        <w:rPr>
          <w:rFonts w:ascii="Aptos" w:hAnsi="Aptos" w:eastAsia="Aptos" w:cs="Aptos"/>
          <w:sz w:val="22"/>
          <w:szCs w:val="22"/>
        </w:rPr>
        <w:t>:</w:t>
      </w:r>
      <w:r w:rsidRPr="26D10D21" w:rsidR="34736CD5">
        <w:rPr>
          <w:rFonts w:ascii="Aptos" w:hAnsi="Aptos" w:eastAsia="Aptos" w:cs="Aptos"/>
          <w:sz w:val="22"/>
          <w:szCs w:val="22"/>
        </w:rPr>
        <w:t xml:space="preserve"> </w:t>
      </w:r>
      <w:r w:rsidRPr="26D10D21" w:rsidR="34736CD5">
        <w:rPr>
          <w:rFonts w:ascii="Aptos" w:hAnsi="Aptos" w:eastAsia="Aptos" w:cs="Aptos"/>
          <w:sz w:val="22"/>
          <w:szCs w:val="22"/>
        </w:rPr>
        <w:t>internet, printing supplies, travel, office supplies, time outside normal business hours, etc. (cell phone &amp; monthly expense is covered by the Local outside and above the per diem)</w:t>
      </w:r>
    </w:p>
    <w:p w:rsidRPr="008F0C27" w:rsidR="00ED2A33" w:rsidP="78B99A08" w:rsidRDefault="00ED2A33" w14:textId="77777777" w14:paraId="7146DFAA">
      <w:pPr>
        <w:pStyle w:val="ListParagraph"/>
        <w:ind w:left="1440"/>
        <w:rPr>
          <w:rFonts w:ascii="Aptos" w:hAnsi="Aptos" w:eastAsia="Aptos" w:cs="Aptos"/>
          <w:sz w:val="22"/>
          <w:szCs w:val="22"/>
        </w:rPr>
      </w:pPr>
    </w:p>
    <w:p w:rsidRPr="008F0C27" w:rsidR="00ED2A33" w:rsidP="78B99A08" w:rsidRDefault="00ED2A33" w14:paraId="32ABEABA" w14:textId="6AE896F4">
      <w:pPr>
        <w:pStyle w:val="ListParagraph"/>
        <w:numPr>
          <w:ilvl w:val="0"/>
          <w:numId w:val="43"/>
        </w:numPr>
        <w:rPr>
          <w:rFonts w:ascii="Aptos" w:hAnsi="Aptos" w:eastAsia="Aptos" w:cs="Aptos"/>
          <w:sz w:val="22"/>
          <w:szCs w:val="22"/>
        </w:rPr>
      </w:pPr>
      <w:r w:rsidRPr="26D10D21" w:rsidR="34736CD5">
        <w:rPr>
          <w:rFonts w:ascii="Aptos" w:hAnsi="Aptos" w:eastAsia="Aptos" w:cs="Aptos"/>
          <w:sz w:val="22"/>
          <w:szCs w:val="22"/>
        </w:rPr>
        <w:t>A per diem of up to</w:t>
      </w:r>
      <w:r w:rsidRPr="26D10D21" w:rsidR="34736CD5">
        <w:rPr>
          <w:rFonts w:ascii="Aptos" w:hAnsi="Aptos" w:eastAsia="Aptos" w:cs="Aptos"/>
          <w:b w:val="0"/>
          <w:bCs w:val="0"/>
          <w:sz w:val="22"/>
          <w:szCs w:val="22"/>
        </w:rPr>
        <w:t xml:space="preserve"> </w:t>
      </w:r>
      <w:r w:rsidRPr="26D10D21" w:rsidR="34736CD5">
        <w:rPr>
          <w:rFonts w:ascii="Aptos" w:hAnsi="Aptos" w:eastAsia="Aptos" w:cs="Aptos"/>
          <w:b w:val="0"/>
          <w:bCs w:val="0"/>
          <w:sz w:val="22"/>
          <w:szCs w:val="22"/>
        </w:rPr>
        <w:t>$350 per year shall be paid to the Local Elected Vice-President, Treasurer, Secretary and Chief Steward</w:t>
      </w:r>
      <w:r w:rsidRPr="26D10D21" w:rsidR="08248586">
        <w:rPr>
          <w:rFonts w:ascii="Aptos" w:hAnsi="Aptos" w:eastAsia="Aptos" w:cs="Aptos"/>
          <w:b w:val="0"/>
          <w:bCs w:val="0"/>
          <w:sz w:val="22"/>
          <w:szCs w:val="22"/>
        </w:rPr>
        <w:t>.</w:t>
      </w:r>
      <w:r w:rsidRPr="26D10D21" w:rsidR="34736CD5">
        <w:rPr>
          <w:rFonts w:ascii="Aptos" w:hAnsi="Aptos" w:eastAsia="Aptos" w:cs="Aptos"/>
          <w:b w:val="1"/>
          <w:bCs w:val="1"/>
          <w:sz w:val="22"/>
          <w:szCs w:val="22"/>
        </w:rPr>
        <w:t xml:space="preserve"> </w:t>
      </w:r>
      <w:r w:rsidRPr="26D10D21" w:rsidR="34736CD5">
        <w:rPr>
          <w:rFonts w:ascii="Aptos" w:hAnsi="Aptos" w:eastAsia="Aptos" w:cs="Aptos"/>
          <w:sz w:val="22"/>
          <w:szCs w:val="22"/>
        </w:rPr>
        <w:t xml:space="preserve"> This payment is intended to offset </w:t>
      </w:r>
      <w:r w:rsidRPr="26D10D21" w:rsidR="34736CD5">
        <w:rPr>
          <w:rFonts w:ascii="Aptos" w:hAnsi="Aptos" w:eastAsia="Aptos" w:cs="Aptos"/>
          <w:sz w:val="22"/>
          <w:szCs w:val="22"/>
        </w:rPr>
        <w:t xml:space="preserve"> </w:t>
      </w:r>
      <w:r w:rsidRPr="26D10D21" w:rsidR="34736CD5">
        <w:rPr>
          <w:rFonts w:ascii="Aptos" w:hAnsi="Aptos" w:eastAsia="Aptos" w:cs="Aptos"/>
          <w:sz w:val="22"/>
          <w:szCs w:val="22"/>
        </w:rPr>
        <w:t xml:space="preserve">extraordinary expenses, including but not limited </w:t>
      </w:r>
      <w:r w:rsidRPr="26D10D21" w:rsidR="34736CD5">
        <w:rPr>
          <w:rFonts w:ascii="Aptos" w:hAnsi="Aptos" w:eastAsia="Aptos" w:cs="Aptos"/>
          <w:sz w:val="22"/>
          <w:szCs w:val="22"/>
        </w:rPr>
        <w:t>to:</w:t>
      </w:r>
      <w:r w:rsidRPr="26D10D21" w:rsidR="34736CD5">
        <w:rPr>
          <w:rFonts w:ascii="Aptos" w:hAnsi="Aptos" w:eastAsia="Aptos" w:cs="Aptos"/>
          <w:sz w:val="22"/>
          <w:szCs w:val="22"/>
        </w:rPr>
        <w:t xml:space="preserve"> cell phone, internet, printing supplies, travel, office supplies, time outside normal business hours, etc.</w:t>
      </w:r>
    </w:p>
    <w:p w:rsidRPr="008F0C27" w:rsidR="00ED2A33" w:rsidP="1B79F449" w:rsidRDefault="00ED2A33" w14:textId="77777777" w14:paraId="33D2189D">
      <w:pPr>
        <w:pStyle w:val="ListParagraph"/>
        <w:ind w:left="720"/>
        <w:rPr>
          <w:rFonts w:ascii="Aptos" w:hAnsi="Aptos" w:eastAsia="Aptos" w:cs="Aptos"/>
          <w:sz w:val="22"/>
          <w:szCs w:val="22"/>
        </w:rPr>
      </w:pPr>
    </w:p>
    <w:p w:rsidRPr="008F0C27" w:rsidR="00ED2A33" w:rsidP="78B99A08" w:rsidRDefault="00ED2A33" w14:paraId="1248CC96" w14:textId="26809919">
      <w:pPr>
        <w:pStyle w:val="ListParagraph"/>
        <w:numPr>
          <w:ilvl w:val="0"/>
          <w:numId w:val="43"/>
        </w:numPr>
        <w:rPr>
          <w:rFonts w:ascii="Aptos" w:hAnsi="Aptos" w:eastAsia="Aptos" w:cs="Aptos"/>
          <w:sz w:val="22"/>
          <w:szCs w:val="22"/>
        </w:rPr>
      </w:pPr>
      <w:r w:rsidRPr="26D10D21" w:rsidR="34736CD5">
        <w:rPr>
          <w:rFonts w:ascii="Aptos" w:hAnsi="Aptos" w:eastAsia="Aptos" w:cs="Aptos"/>
          <w:sz w:val="22"/>
          <w:szCs w:val="22"/>
        </w:rPr>
        <w:t>A per diem of up to</w:t>
      </w:r>
      <w:r w:rsidRPr="26D10D21" w:rsidR="34736CD5">
        <w:rPr>
          <w:rFonts w:ascii="Aptos" w:hAnsi="Aptos" w:eastAsia="Aptos" w:cs="Aptos"/>
          <w:b w:val="1"/>
          <w:bCs w:val="1"/>
          <w:sz w:val="22"/>
          <w:szCs w:val="22"/>
        </w:rPr>
        <w:t xml:space="preserve"> </w:t>
      </w:r>
      <w:r w:rsidRPr="26D10D21" w:rsidR="34736CD5">
        <w:rPr>
          <w:rFonts w:ascii="Aptos" w:hAnsi="Aptos" w:eastAsia="Aptos" w:cs="Aptos"/>
          <w:b w:val="0"/>
          <w:bCs w:val="0"/>
          <w:sz w:val="22"/>
          <w:szCs w:val="22"/>
        </w:rPr>
        <w:t>$300 per year shall be paid to the Local Stewards, Young Worker Rep, Woman Rep and Human Right Rep.</w:t>
      </w:r>
      <w:r w:rsidRPr="26D10D21" w:rsidR="34736CD5">
        <w:rPr>
          <w:rFonts w:ascii="Aptos" w:hAnsi="Aptos" w:eastAsia="Aptos" w:cs="Aptos"/>
          <w:b w:val="0"/>
          <w:bCs w:val="0"/>
          <w:sz w:val="22"/>
          <w:szCs w:val="22"/>
        </w:rPr>
        <w:t xml:space="preserve">  This payment is intended to </w:t>
      </w:r>
      <w:r w:rsidRPr="26D10D21" w:rsidR="34736CD5">
        <w:rPr>
          <w:rFonts w:ascii="Aptos" w:hAnsi="Aptos" w:eastAsia="Aptos" w:cs="Aptos"/>
          <w:sz w:val="22"/>
          <w:szCs w:val="22"/>
        </w:rPr>
        <w:t>offset extraordinary</w:t>
      </w:r>
      <w:r w:rsidRPr="26D10D21" w:rsidR="34736CD5">
        <w:rPr>
          <w:rFonts w:ascii="Aptos" w:hAnsi="Aptos" w:eastAsia="Aptos" w:cs="Aptos"/>
          <w:sz w:val="22"/>
          <w:szCs w:val="22"/>
        </w:rPr>
        <w:t xml:space="preserve"> expenses, including but not limited </w:t>
      </w:r>
      <w:r w:rsidRPr="26D10D21" w:rsidR="34736CD5">
        <w:rPr>
          <w:rFonts w:ascii="Aptos" w:hAnsi="Aptos" w:eastAsia="Aptos" w:cs="Aptos"/>
          <w:sz w:val="22"/>
          <w:szCs w:val="22"/>
        </w:rPr>
        <w:t>to</w:t>
      </w:r>
      <w:r w:rsidRPr="26D10D21" w:rsidR="32E78F64">
        <w:rPr>
          <w:rFonts w:ascii="Aptos" w:hAnsi="Aptos" w:eastAsia="Aptos" w:cs="Aptos"/>
          <w:sz w:val="22"/>
          <w:szCs w:val="22"/>
        </w:rPr>
        <w:t>:</w:t>
      </w:r>
      <w:r w:rsidRPr="26D10D21" w:rsidR="34736CD5">
        <w:rPr>
          <w:rFonts w:ascii="Aptos" w:hAnsi="Aptos" w:eastAsia="Aptos" w:cs="Aptos"/>
          <w:sz w:val="22"/>
          <w:szCs w:val="22"/>
        </w:rPr>
        <w:t xml:space="preserve"> cell phone, internet, printing supplies, travel, office supplies, time outside normal business hours, etc.</w:t>
      </w:r>
    </w:p>
    <w:p w:rsidRPr="008F0C27" w:rsidR="00ED2A33" w:rsidP="26D10D21" w:rsidRDefault="00ED2A33" w14:paraId="11FE1287" w14:textId="6E03DA62">
      <w:pPr>
        <w:pStyle w:val="Normal"/>
        <w:ind w:left="1080"/>
        <w:rPr>
          <w:rFonts w:ascii="Aptos" w:hAnsi="Aptos" w:eastAsia="Aptos" w:cs="Aptos"/>
          <w:b w:val="0"/>
          <w:bCs w:val="0"/>
          <w:i w:val="0"/>
          <w:iCs w:val="0"/>
          <w:caps w:val="0"/>
          <w:smallCaps w:val="0"/>
          <w:noProof w:val="0"/>
          <w:color w:val="000000" w:themeColor="text1" w:themeTint="FF" w:themeShade="FF"/>
          <w:sz w:val="22"/>
          <w:szCs w:val="22"/>
          <w:lang w:val="en-CA"/>
        </w:rPr>
      </w:pPr>
    </w:p>
    <w:p w:rsidRPr="008F0C27" w:rsidR="00ED2A33" w:rsidP="1B79F449" w:rsidRDefault="00ED2A33" w14:paraId="31499BD0" w14:textId="17D076E7">
      <w:pPr>
        <w:tabs>
          <w:tab w:val="left" w:leader="none" w:pos="1872"/>
        </w:tabs>
        <w:ind w:left="0"/>
        <w:rPr>
          <w:rFonts w:ascii="Aptos" w:hAnsi="Aptos" w:eastAsia="Aptos" w:cs="Aptos"/>
          <w:b w:val="0"/>
          <w:bCs w:val="0"/>
          <w:i w:val="0"/>
          <w:iCs w:val="0"/>
          <w:caps w:val="0"/>
          <w:smallCaps w:val="0"/>
          <w:noProof w:val="0"/>
          <w:color w:val="000000" w:themeColor="text1" w:themeTint="FF" w:themeShade="FF"/>
          <w:sz w:val="22"/>
          <w:szCs w:val="22"/>
          <w:lang w:val="en-CA"/>
        </w:rPr>
      </w:pPr>
      <w:r w:rsidRPr="1B79F449" w:rsidR="2D48C59B">
        <w:rPr>
          <w:rFonts w:ascii="Aptos" w:hAnsi="Aptos" w:eastAsia="Aptos" w:cs="Aptos"/>
          <w:b w:val="0"/>
          <w:bCs w:val="0"/>
          <w:i w:val="0"/>
          <w:iCs w:val="0"/>
          <w:caps w:val="0"/>
          <w:smallCaps w:val="0"/>
          <w:noProof w:val="0"/>
          <w:color w:val="000000" w:themeColor="text1" w:themeTint="FF" w:themeShade="FF"/>
          <w:sz w:val="22"/>
          <w:szCs w:val="22"/>
          <w:lang w:val="en-US"/>
        </w:rPr>
        <w:t>Only 1 per diem may be paid per Executive member. All per diem honorariums will be paid on a pro-rated basis.</w:t>
      </w:r>
    </w:p>
    <w:p w:rsidRPr="008F0C27" w:rsidR="00ED2A33" w:rsidP="78B99A08" w:rsidRDefault="00ED2A33" w14:paraId="2B934100" w14:textId="7F696C88">
      <w:pPr>
        <w:tabs>
          <w:tab w:val="left" w:leader="none" w:pos="1872"/>
        </w:tabs>
        <w:rPr>
          <w:rFonts w:ascii="Aptos" w:hAnsi="Aptos" w:eastAsia="Aptos" w:cs="Aptos"/>
          <w:b w:val="0"/>
          <w:bCs w:val="0"/>
          <w:i w:val="0"/>
          <w:iCs w:val="0"/>
          <w:caps w:val="0"/>
          <w:smallCaps w:val="0"/>
          <w:noProof w:val="0"/>
          <w:color w:val="000000" w:themeColor="text1" w:themeTint="FF" w:themeShade="FF"/>
          <w:sz w:val="22"/>
          <w:szCs w:val="22"/>
          <w:lang w:val="en-CA"/>
        </w:rPr>
      </w:pPr>
      <w:r w:rsidRPr="78B99A08" w:rsidR="2D48C59B">
        <w:rPr>
          <w:rFonts w:ascii="Aptos" w:hAnsi="Aptos" w:eastAsia="Aptos" w:cs="Aptos"/>
          <w:b w:val="0"/>
          <w:bCs w:val="0"/>
          <w:i w:val="0"/>
          <w:iCs w:val="0"/>
          <w:caps w:val="0"/>
          <w:smallCaps w:val="0"/>
          <w:noProof w:val="0"/>
          <w:color w:val="000000" w:themeColor="text1" w:themeTint="FF" w:themeShade="FF"/>
          <w:sz w:val="22"/>
          <w:szCs w:val="22"/>
          <w:lang w:val="en-US"/>
        </w:rPr>
        <w:t xml:space="preserve">                                                 </w:t>
      </w:r>
    </w:p>
    <w:p w:rsidRPr="008F0C27" w:rsidR="00ED2A33" w:rsidP="78B99A08" w:rsidRDefault="00ED2A33" w14:paraId="20B512BE" w14:textId="7E581AA1">
      <w:pPr>
        <w:widowControl w:val="0"/>
        <w:tabs>
          <w:tab w:val="left" w:leader="none" w:pos="1872"/>
        </w:tabs>
        <w:rPr>
          <w:rFonts w:ascii="Aptos" w:hAnsi="Aptos" w:eastAsia="Aptos" w:cs="Aptos"/>
          <w:b w:val="0"/>
          <w:bCs w:val="0"/>
          <w:i w:val="0"/>
          <w:iCs w:val="0"/>
          <w:caps w:val="0"/>
          <w:smallCaps w:val="0"/>
          <w:noProof w:val="0"/>
          <w:color w:val="000000" w:themeColor="text1" w:themeTint="FF" w:themeShade="FF"/>
          <w:sz w:val="22"/>
          <w:szCs w:val="22"/>
          <w:lang w:val="en-CA"/>
        </w:rPr>
      </w:pPr>
      <w:r w:rsidRPr="78B99A08" w:rsidR="2D48C59B">
        <w:rPr>
          <w:rFonts w:ascii="Aptos" w:hAnsi="Aptos" w:eastAsia="Aptos" w:cs="Aptos"/>
          <w:b w:val="1"/>
          <w:bCs w:val="1"/>
          <w:i w:val="0"/>
          <w:iCs w:val="0"/>
          <w:caps w:val="0"/>
          <w:smallCaps w:val="0"/>
          <w:noProof w:val="0"/>
          <w:color w:val="000000" w:themeColor="text1" w:themeTint="FF" w:themeShade="FF"/>
          <w:sz w:val="22"/>
          <w:szCs w:val="22"/>
          <w:lang w:val="en-US"/>
        </w:rPr>
        <w:t xml:space="preserve"> Article 10.</w:t>
      </w:r>
      <w:r w:rsidRPr="78B99A08" w:rsidR="6B04A335">
        <w:rPr>
          <w:rFonts w:ascii="Aptos" w:hAnsi="Aptos" w:eastAsia="Aptos" w:cs="Aptos"/>
          <w:b w:val="1"/>
          <w:bCs w:val="1"/>
          <w:i w:val="0"/>
          <w:iCs w:val="0"/>
          <w:caps w:val="0"/>
          <w:smallCaps w:val="0"/>
          <w:noProof w:val="0"/>
          <w:color w:val="000000" w:themeColor="text1" w:themeTint="FF" w:themeShade="FF"/>
          <w:sz w:val="22"/>
          <w:szCs w:val="22"/>
          <w:lang w:val="en-US"/>
        </w:rPr>
        <w:t xml:space="preserve"> </w:t>
      </w:r>
      <w:r w:rsidRPr="78B99A08" w:rsidR="2D48C59B">
        <w:rPr>
          <w:rFonts w:ascii="Aptos" w:hAnsi="Aptos" w:eastAsia="Aptos" w:cs="Aptos"/>
          <w:b w:val="0"/>
          <w:bCs w:val="0"/>
          <w:i w:val="0"/>
          <w:iCs w:val="0"/>
          <w:caps w:val="0"/>
          <w:smallCaps w:val="0"/>
          <w:noProof w:val="0"/>
          <w:color w:val="000000" w:themeColor="text1" w:themeTint="FF" w:themeShade="FF"/>
          <w:sz w:val="22"/>
          <w:szCs w:val="22"/>
          <w:lang w:val="en-US"/>
        </w:rPr>
        <w:t xml:space="preserve">The honorarium shall not be paid to any Local Executive who does not actively carry out their </w:t>
      </w:r>
      <w:r w:rsidRPr="78B99A08" w:rsidR="2D48C59B">
        <w:rPr>
          <w:rFonts w:ascii="Aptos" w:hAnsi="Aptos" w:eastAsia="Aptos" w:cs="Aptos"/>
          <w:b w:val="0"/>
          <w:bCs w:val="0"/>
          <w:i w:val="0"/>
          <w:iCs w:val="0"/>
          <w:caps w:val="0"/>
          <w:smallCaps w:val="0"/>
          <w:noProof w:val="0"/>
          <w:color w:val="000000" w:themeColor="text1" w:themeTint="FF" w:themeShade="FF"/>
          <w:sz w:val="22"/>
          <w:szCs w:val="22"/>
          <w:lang w:val="en-US"/>
        </w:rPr>
        <w:t>duties and responsibilities to the satisfaction of the Local Executive.</w:t>
      </w:r>
    </w:p>
    <w:p w:rsidRPr="008F0C27" w:rsidR="00ED2A33" w:rsidP="78B99A08" w:rsidRDefault="00ED2A33" w14:paraId="709551FA" w14:textId="56C723D4">
      <w:pPr>
        <w:widowControl w:val="0"/>
        <w:tabs>
          <w:tab w:val="left" w:leader="none" w:pos="1872"/>
        </w:tabs>
        <w:rPr>
          <w:rFonts w:ascii="Aptos" w:hAnsi="Aptos" w:eastAsia="Aptos" w:cs="Aptos"/>
          <w:b w:val="0"/>
          <w:bCs w:val="0"/>
          <w:i w:val="0"/>
          <w:iCs w:val="0"/>
          <w:caps w:val="0"/>
          <w:smallCaps w:val="0"/>
          <w:noProof w:val="0"/>
          <w:color w:val="000000" w:themeColor="text1" w:themeTint="FF" w:themeShade="FF"/>
          <w:sz w:val="22"/>
          <w:szCs w:val="22"/>
          <w:lang w:val="en-CA"/>
        </w:rPr>
      </w:pPr>
    </w:p>
    <w:p w:rsidRPr="008F0C27" w:rsidR="00ED2A33" w:rsidP="1B79F449" w:rsidRDefault="00ED2A33" w14:paraId="7E5B9B96" w14:textId="1060E2E0">
      <w:pPr>
        <w:widowControl w:val="0"/>
        <w:tabs>
          <w:tab w:val="left" w:leader="none" w:pos="1872"/>
        </w:tabs>
        <w:rPr>
          <w:rFonts w:ascii="Aptos" w:hAnsi="Aptos" w:eastAsia="Aptos" w:cs="Aptos"/>
          <w:sz w:val="22"/>
          <w:szCs w:val="22"/>
        </w:rPr>
      </w:pPr>
      <w:r w:rsidRPr="26D10D21" w:rsidR="3C159E21">
        <w:rPr>
          <w:rFonts w:ascii="Aptos" w:hAnsi="Aptos" w:eastAsia="Aptos" w:cs="Aptos"/>
          <w:b w:val="1"/>
          <w:bCs w:val="1"/>
          <w:i w:val="0"/>
          <w:iCs w:val="0"/>
          <w:caps w:val="0"/>
          <w:smallCaps w:val="0"/>
          <w:noProof w:val="0"/>
          <w:color w:val="000000" w:themeColor="text1" w:themeTint="FF" w:themeShade="FF"/>
          <w:sz w:val="22"/>
          <w:szCs w:val="22"/>
          <w:lang w:val="en-US"/>
        </w:rPr>
        <w:t xml:space="preserve"> Article 11.</w:t>
      </w:r>
      <w:r w:rsidRPr="26D10D21" w:rsidR="6F96A1D9">
        <w:rPr>
          <w:rFonts w:ascii="Aptos" w:hAnsi="Aptos" w:eastAsia="Aptos" w:cs="Aptos"/>
          <w:b w:val="1"/>
          <w:bCs w:val="1"/>
          <w:i w:val="0"/>
          <w:iCs w:val="0"/>
          <w:caps w:val="0"/>
          <w:smallCaps w:val="0"/>
          <w:noProof w:val="0"/>
          <w:color w:val="000000" w:themeColor="text1" w:themeTint="FF" w:themeShade="FF"/>
          <w:sz w:val="22"/>
          <w:szCs w:val="22"/>
          <w:lang w:val="en-US"/>
        </w:rPr>
        <w:t xml:space="preserve"> </w:t>
      </w:r>
      <w:r w:rsidRPr="26D10D21" w:rsidR="6F96A1D9">
        <w:rPr>
          <w:rFonts w:ascii="Aptos" w:hAnsi="Aptos" w:eastAsia="Aptos" w:cs="Aptos"/>
          <w:b w:val="0"/>
          <w:bCs w:val="0"/>
          <w:i w:val="0"/>
          <w:iCs w:val="0"/>
          <w:caps w:val="0"/>
          <w:smallCaps w:val="0"/>
          <w:noProof w:val="0"/>
          <w:color w:val="000000" w:themeColor="text1" w:themeTint="FF" w:themeShade="FF"/>
          <w:sz w:val="22"/>
          <w:szCs w:val="22"/>
          <w:lang w:val="en-US"/>
        </w:rPr>
        <w:t>N</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o Local Executive may be </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paid</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6D10D21" w:rsidR="3E80F0D4">
        <w:rPr>
          <w:rFonts w:ascii="Aptos" w:hAnsi="Aptos" w:eastAsia="Aptos" w:cs="Aptos"/>
          <w:b w:val="0"/>
          <w:bCs w:val="0"/>
          <w:i w:val="0"/>
          <w:iCs w:val="0"/>
          <w:caps w:val="0"/>
          <w:smallCaps w:val="0"/>
          <w:noProof w:val="0"/>
          <w:color w:val="000000" w:themeColor="text1" w:themeTint="FF" w:themeShade="FF"/>
          <w:sz w:val="22"/>
          <w:szCs w:val="22"/>
          <w:lang w:val="en-US"/>
        </w:rPr>
        <w:t>an</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honorarium who has not attended at least 75 percent</w:t>
      </w:r>
      <w:r w:rsidRPr="26D10D21" w:rsidR="45EEA311">
        <w:rPr>
          <w:rFonts w:ascii="Aptos" w:hAnsi="Aptos" w:eastAsia="Aptos" w:cs="Aptos"/>
          <w:b w:val="0"/>
          <w:bCs w:val="0"/>
          <w:i w:val="0"/>
          <w:iCs w:val="0"/>
          <w:caps w:val="0"/>
          <w:smallCaps w:val="0"/>
          <w:noProof w:val="0"/>
          <w:color w:val="000000" w:themeColor="text1" w:themeTint="FF" w:themeShade="FF"/>
          <w:sz w:val="22"/>
          <w:szCs w:val="22"/>
          <w:lang w:val="en-US"/>
        </w:rPr>
        <w:t xml:space="preserve"> (75%)</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of the</w:t>
      </w:r>
      <w:r w:rsidRPr="26D10D21" w:rsidR="58AE4331">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general and/or Executive meetings of the Local during the 12-month period following the Annual meeting at which</w:t>
      </w:r>
      <w:r w:rsidRPr="26D10D21" w:rsidR="240B7ECE">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they</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were </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elected</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For members of the Local Executive who serve only a partial year, these per diem rates shall</w:t>
      </w:r>
      <w:r w:rsidRPr="26D10D21" w:rsidR="309CA232">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be applicable</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to the dates served</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Absence</w:t>
      </w:r>
      <w:r w:rsidRPr="26D10D21" w:rsidR="6C1CE822">
        <w:rPr>
          <w:rFonts w:ascii="Aptos" w:hAnsi="Aptos" w:eastAsia="Aptos" w:cs="Aptos"/>
          <w:b w:val="0"/>
          <w:bCs w:val="0"/>
          <w:i w:val="0"/>
          <w:iCs w:val="0"/>
          <w:caps w:val="0"/>
          <w:smallCaps w:val="0"/>
          <w:noProof w:val="0"/>
          <w:color w:val="000000" w:themeColor="text1" w:themeTint="FF" w:themeShade="FF"/>
          <w:sz w:val="22"/>
          <w:szCs w:val="22"/>
          <w:lang w:val="en-US"/>
        </w:rPr>
        <w:t>s</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due to illness, </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training</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or temporary duty,</w:t>
      </w:r>
      <w:r w:rsidRPr="26D10D21" w:rsidR="4B73BC09">
        <w:rPr>
          <w:rFonts w:ascii="Aptos" w:hAnsi="Aptos" w:eastAsia="Aptos" w:cs="Aptos"/>
          <w:b w:val="0"/>
          <w:bCs w:val="0"/>
          <w:i w:val="0"/>
          <w:iCs w:val="0"/>
          <w:caps w:val="0"/>
          <w:smallCaps w:val="0"/>
          <w:noProof w:val="0"/>
          <w:color w:val="000000" w:themeColor="text1" w:themeTint="FF" w:themeShade="FF"/>
          <w:sz w:val="22"/>
          <w:szCs w:val="22"/>
          <w:lang w:val="en-US"/>
        </w:rPr>
        <w:t xml:space="preserve"> when</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 xml:space="preserve"> approved by the President,</w:t>
      </w:r>
      <w:r w:rsidRPr="26D10D21" w:rsidR="2F885DB8">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6D10D21" w:rsidR="1E0985B6">
        <w:rPr>
          <w:rFonts w:ascii="Aptos" w:hAnsi="Aptos" w:eastAsia="Aptos" w:cs="Aptos"/>
          <w:b w:val="0"/>
          <w:bCs w:val="0"/>
          <w:i w:val="0"/>
          <w:iCs w:val="0"/>
          <w:caps w:val="0"/>
          <w:smallCaps w:val="0"/>
          <w:noProof w:val="0"/>
          <w:color w:val="000000" w:themeColor="text1" w:themeTint="FF" w:themeShade="FF"/>
          <w:sz w:val="22"/>
          <w:szCs w:val="22"/>
          <w:lang w:val="en-US"/>
        </w:rPr>
        <w:t>shall be exempt from this requirement</w:t>
      </w:r>
      <w:r w:rsidRPr="26D10D21" w:rsidR="3C159E21">
        <w:rPr>
          <w:rFonts w:ascii="Aptos" w:hAnsi="Aptos" w:eastAsia="Aptos" w:cs="Aptos"/>
          <w:b w:val="0"/>
          <w:bCs w:val="0"/>
          <w:i w:val="0"/>
          <w:iCs w:val="0"/>
          <w:caps w:val="0"/>
          <w:smallCaps w:val="0"/>
          <w:noProof w:val="0"/>
          <w:color w:val="000000" w:themeColor="text1" w:themeTint="FF" w:themeShade="FF"/>
          <w:sz w:val="22"/>
          <w:szCs w:val="22"/>
          <w:lang w:val="en-US"/>
        </w:rPr>
        <w:t>.</w:t>
      </w:r>
      <w:r>
        <w:tab/>
      </w:r>
      <w:r w:rsidRPr="26D10D21" w:rsidR="089E3E95">
        <w:rPr>
          <w:rFonts w:ascii="Aptos" w:hAnsi="Aptos" w:eastAsia="Aptos" w:cs="Aptos"/>
          <w:sz w:val="22"/>
          <w:szCs w:val="22"/>
        </w:rPr>
        <w:t xml:space="preserve">       </w:t>
      </w:r>
    </w:p>
    <w:p w:rsidRPr="008F0C27" w:rsidR="00ED2A33" w:rsidP="78B99A08" w:rsidRDefault="00ED2A33" w14:paraId="5C069676" w14:textId="11FB25EA">
      <w:pPr>
        <w:widowControl w:val="0"/>
        <w:tabs>
          <w:tab w:val="left" w:leader="none" w:pos="1872"/>
        </w:tabs>
        <w:rPr>
          <w:rFonts w:ascii="Aptos" w:hAnsi="Aptos" w:eastAsia="Aptos" w:cs="Aptos"/>
          <w:sz w:val="22"/>
          <w:szCs w:val="22"/>
        </w:rPr>
      </w:pPr>
      <w:r w:rsidRPr="1B79F449" w:rsidR="00ED2A33">
        <w:rPr>
          <w:rFonts w:ascii="Aptos" w:hAnsi="Aptos" w:eastAsia="Aptos" w:cs="Aptos"/>
          <w:sz w:val="22"/>
          <w:szCs w:val="22"/>
        </w:rPr>
        <w:t xml:space="preserve">                                      </w:t>
      </w:r>
    </w:p>
    <w:bookmarkStart w:name="_Toc218668394" w:id="741"/>
    <w:p w:rsidRPr="008F0C27" w:rsidR="009D30FA" w:rsidP="195B679D" w:rsidRDefault="14BFB304" w14:paraId="28586092" w14:textId="3C752F09">
      <w:pPr>
        <w:pStyle w:val="BodyText"/>
        <w:tabs>
          <w:tab w:val="left" w:leader="none" w:pos="1872"/>
        </w:tabs>
        <w:spacing w:before="223"/>
        <w:ind w:left="0"/>
        <w:rPr>
          <w:rFonts w:ascii="Aptos" w:hAnsi="Aptos" w:eastAsia="Aptos" w:cs="Aptos"/>
          <w:sz w:val="22"/>
          <w:szCs w:val="22"/>
        </w:rPr>
      </w:pPr>
      <w:r w:rsidRPr="78B99A08" w:rsidR="14BFB304">
        <w:rPr>
          <w:rFonts w:ascii="Aptos" w:hAnsi="Aptos" w:eastAsia="Aptos" w:cs="Aptos"/>
          <w:b w:val="1"/>
          <w:bCs w:val="1"/>
        </w:rPr>
        <w:t>BYLAW 1</w:t>
      </w:r>
      <w:r w:rsidRPr="78B99A08" w:rsidR="45B146AD">
        <w:rPr>
          <w:rFonts w:ascii="Aptos" w:hAnsi="Aptos" w:eastAsia="Aptos" w:cs="Aptos"/>
          <w:b w:val="1"/>
          <w:bCs w:val="1"/>
        </w:rPr>
        <w:t>7</w:t>
      </w:r>
      <w:r w:rsidRPr="78B99A08" w:rsidR="14BFB304">
        <w:rPr>
          <w:rFonts w:ascii="Aptos" w:hAnsi="Aptos" w:eastAsia="Aptos" w:cs="Aptos"/>
          <w:b w:val="1"/>
          <w:bCs w:val="1"/>
        </w:rPr>
        <w:t xml:space="preserve"> – DISCIPLINE</w:t>
      </w:r>
      <w:r w:rsidRPr="78B99A08" w:rsidR="4B2E5470">
        <w:rPr>
          <w:rFonts w:ascii="Aptos" w:hAnsi="Aptos" w:eastAsia="Aptos" w:cs="Aptos"/>
          <w:b w:val="1"/>
          <w:bCs w:val="1"/>
        </w:rPr>
        <w:t xml:space="preserve"> </w:t>
      </w:r>
      <w:bookmarkEnd w:id="741"/>
    </w:p>
    <w:p w:rsidRPr="008F0C27" w:rsidR="009D30FA" w:rsidP="195B679D" w:rsidRDefault="009D30FA" w14:paraId="617D90C3" w14:textId="77777777">
      <w:pPr>
        <w:pStyle w:val="BodyText"/>
        <w:rPr>
          <w:rFonts w:ascii="Aptos" w:hAnsi="Aptos" w:eastAsia="Aptos" w:cs="Aptos"/>
          <w:b w:val="1"/>
          <w:bCs w:val="1"/>
        </w:rPr>
      </w:pPr>
    </w:p>
    <w:p w:rsidRPr="008F0C27" w:rsidR="009D30FA" w:rsidP="09A52C74" w:rsidRDefault="14BFB304" w14:paraId="3CEA4727" w14:textId="35C8D558">
      <w:pPr>
        <w:ind/>
        <w:rPr>
          <w:rFonts w:ascii="Aptos" w:hAnsi="Aptos" w:eastAsia="Aptos" w:cs="Aptos"/>
          <w:sz w:val="22"/>
          <w:szCs w:val="22"/>
        </w:rPr>
      </w:pPr>
      <w:r w:rsidRPr="26D10D21" w:rsidR="5A7B66E4">
        <w:rPr>
          <w:rFonts w:ascii="Aptos" w:hAnsi="Aptos" w:eastAsia="Aptos" w:cs="Aptos"/>
          <w:b w:val="1"/>
          <w:bCs w:val="1"/>
          <w:sz w:val="22"/>
          <w:szCs w:val="22"/>
        </w:rPr>
        <w:t>Article 1.</w:t>
      </w:r>
      <w:r w:rsidRPr="26D10D21" w:rsidR="5A7B66E4">
        <w:rPr>
          <w:rFonts w:ascii="Aptos" w:hAnsi="Aptos" w:eastAsia="Aptos" w:cs="Aptos"/>
          <w:sz w:val="22"/>
          <w:szCs w:val="22"/>
        </w:rPr>
        <w:t xml:space="preserve"> Any Executive Officer, Steward, or other committee member of the Local who </w:t>
      </w:r>
      <w:r w:rsidRPr="26D10D21" w:rsidR="5A7B66E4">
        <w:rPr>
          <w:rFonts w:ascii="Aptos" w:hAnsi="Aptos" w:eastAsia="Aptos" w:cs="Aptos"/>
          <w:sz w:val="22"/>
          <w:szCs w:val="22"/>
        </w:rPr>
        <w:t>fails to</w:t>
      </w:r>
      <w:r w:rsidRPr="26D10D21" w:rsidR="5A7B66E4">
        <w:rPr>
          <w:rFonts w:ascii="Aptos" w:hAnsi="Aptos" w:eastAsia="Aptos" w:cs="Aptos"/>
          <w:sz w:val="22"/>
          <w:szCs w:val="22"/>
        </w:rPr>
        <w:t xml:space="preserve"> abide by these Bylaws may be subject to removal from their duties </w:t>
      </w:r>
      <w:r w:rsidRPr="26D10D21" w:rsidR="5A7B66E4">
        <w:rPr>
          <w:rFonts w:ascii="Aptos" w:hAnsi="Aptos" w:eastAsia="Aptos" w:cs="Aptos"/>
          <w:sz w:val="22"/>
          <w:szCs w:val="22"/>
        </w:rPr>
        <w:t>in accordance with</w:t>
      </w:r>
      <w:r w:rsidRPr="26D10D21" w:rsidR="5A7B66E4">
        <w:rPr>
          <w:rFonts w:ascii="Aptos" w:hAnsi="Aptos" w:eastAsia="Aptos" w:cs="Aptos"/>
          <w:sz w:val="22"/>
          <w:szCs w:val="22"/>
        </w:rPr>
        <w:t xml:space="preserve"> the National UNDE Bylaws, Regulations and Policy Guidelines, and PSAC Constitution and Regulations.</w:t>
      </w:r>
      <w:r w:rsidRPr="26D10D21" w:rsidR="4A70543E">
        <w:rPr>
          <w:rFonts w:ascii="Aptos" w:hAnsi="Aptos" w:eastAsia="Aptos" w:cs="Aptos"/>
          <w:sz w:val="22"/>
          <w:szCs w:val="22"/>
        </w:rPr>
        <w:t xml:space="preserve"> </w:t>
      </w:r>
    </w:p>
    <w:p w:rsidR="26D10D21" w:rsidP="26D10D21" w:rsidRDefault="26D10D21" w14:paraId="02C54A81" w14:textId="2E56AB57">
      <w:pPr>
        <w:rPr>
          <w:rFonts w:ascii="Aptos" w:hAnsi="Aptos" w:eastAsia="Aptos" w:cs="Aptos"/>
          <w:b w:val="1"/>
          <w:bCs w:val="1"/>
        </w:rPr>
      </w:pPr>
    </w:p>
    <w:p w:rsidRPr="008F0C27" w:rsidR="009D30FA" w:rsidP="09A52C74" w:rsidRDefault="14BFB304" w14:paraId="76EF5042" w14:textId="615F8FA2">
      <w:pPr>
        <w:ind/>
        <w:rPr>
          <w:rFonts w:ascii="Aptos" w:hAnsi="Aptos" w:eastAsia="Aptos" w:cs="Aptos"/>
          <w:sz w:val="22"/>
          <w:szCs w:val="22"/>
        </w:rPr>
      </w:pPr>
      <w:r w:rsidRPr="09A52C74" w:rsidR="14BFB304">
        <w:rPr>
          <w:rFonts w:ascii="Aptos" w:hAnsi="Aptos" w:eastAsia="Aptos" w:cs="Aptos"/>
          <w:b w:val="1"/>
          <w:bCs w:val="1"/>
        </w:rPr>
        <w:t>BYLAW 1</w:t>
      </w:r>
      <w:r w:rsidRPr="09A52C74" w:rsidR="69E2AD20">
        <w:rPr>
          <w:rFonts w:ascii="Aptos" w:hAnsi="Aptos" w:eastAsia="Aptos" w:cs="Aptos"/>
          <w:b w:val="1"/>
          <w:bCs w:val="1"/>
        </w:rPr>
        <w:t>8</w:t>
      </w:r>
      <w:r w:rsidRPr="09A52C74" w:rsidR="14BFB304">
        <w:rPr>
          <w:rFonts w:ascii="Aptos" w:hAnsi="Aptos" w:eastAsia="Aptos" w:cs="Aptos"/>
          <w:b w:val="1"/>
          <w:bCs w:val="1"/>
        </w:rPr>
        <w:t xml:space="preserve"> - DELEGATES AND OBSERVERS TO UNDE AND/OR PSAC CONVENTION(S)</w:t>
      </w:r>
    </w:p>
    <w:p w:rsidRPr="008F0C27" w:rsidR="009D30FA" w:rsidP="195B679D" w:rsidRDefault="009D30FA" w14:paraId="0FA39BD1" w14:textId="77777777">
      <w:pPr>
        <w:rPr>
          <w:rFonts w:ascii="Aptos" w:hAnsi="Aptos" w:eastAsia="Aptos" w:cs="Aptos"/>
          <w:sz w:val="22"/>
          <w:szCs w:val="22"/>
        </w:rPr>
      </w:pPr>
    </w:p>
    <w:p w:rsidRPr="008F0C27" w:rsidR="009D30FA" w:rsidP="195B679D" w:rsidRDefault="14BFB304" w14:paraId="5152E170" w14:textId="681837B9">
      <w:pPr>
        <w:rPr>
          <w:rFonts w:ascii="Aptos" w:hAnsi="Aptos" w:eastAsia="Aptos" w:cs="Aptos"/>
          <w:sz w:val="22"/>
          <w:szCs w:val="22"/>
        </w:rPr>
      </w:pPr>
      <w:r w:rsidRPr="195B679D" w:rsidR="14BFB304">
        <w:rPr>
          <w:rFonts w:ascii="Aptos" w:hAnsi="Aptos" w:eastAsia="Aptos" w:cs="Aptos"/>
          <w:b w:val="1"/>
          <w:bCs w:val="1"/>
          <w:sz w:val="22"/>
          <w:szCs w:val="22"/>
        </w:rPr>
        <w:t>Article 1.</w:t>
      </w:r>
      <w:r w:rsidRPr="195B679D" w:rsidR="14BFB304">
        <w:rPr>
          <w:rFonts w:ascii="Aptos" w:hAnsi="Aptos" w:eastAsia="Aptos" w:cs="Aptos"/>
          <w:sz w:val="22"/>
          <w:szCs w:val="22"/>
        </w:rPr>
        <w:t xml:space="preserve"> The number of delegates is </w:t>
      </w:r>
      <w:r w:rsidRPr="195B679D" w:rsidR="14BFB304">
        <w:rPr>
          <w:rFonts w:ascii="Aptos" w:hAnsi="Aptos" w:eastAsia="Aptos" w:cs="Aptos"/>
          <w:sz w:val="22"/>
          <w:szCs w:val="22"/>
        </w:rPr>
        <w:t>in accordance with</w:t>
      </w:r>
      <w:r w:rsidRPr="195B679D" w:rsidR="14BFB304">
        <w:rPr>
          <w:rFonts w:ascii="Aptos" w:hAnsi="Aptos" w:eastAsia="Aptos" w:cs="Aptos"/>
          <w:sz w:val="22"/>
          <w:szCs w:val="22"/>
        </w:rPr>
        <w:t xml:space="preserve"> UNDE Bylaw 11</w:t>
      </w:r>
      <w:r w:rsidRPr="195B679D" w:rsidR="14BFB304">
        <w:rPr>
          <w:rFonts w:ascii="Aptos" w:hAnsi="Aptos" w:eastAsia="Aptos" w:cs="Aptos"/>
          <w:sz w:val="22"/>
          <w:szCs w:val="22"/>
        </w:rPr>
        <w:t xml:space="preserve">.  </w:t>
      </w:r>
    </w:p>
    <w:p w:rsidRPr="008F0C27" w:rsidR="009D30FA" w:rsidP="195B679D" w:rsidRDefault="009D30FA" w14:paraId="739F5A94" w14:textId="77777777">
      <w:pPr>
        <w:rPr>
          <w:rFonts w:ascii="Aptos" w:hAnsi="Aptos" w:eastAsia="Aptos" w:cs="Aptos"/>
          <w:sz w:val="22"/>
          <w:szCs w:val="22"/>
        </w:rPr>
      </w:pPr>
    </w:p>
    <w:p w:rsidRPr="008F0C27" w:rsidR="009D30FA" w:rsidP="195B679D" w:rsidRDefault="14BFB304" w14:paraId="5183E3DB" w14:textId="49D3A21F">
      <w:pPr>
        <w:rPr>
          <w:rFonts w:ascii="Aptos" w:hAnsi="Aptos" w:eastAsia="Aptos" w:cs="Aptos"/>
          <w:sz w:val="22"/>
          <w:szCs w:val="22"/>
        </w:rPr>
      </w:pPr>
      <w:r w:rsidRPr="26D10D21" w:rsidR="49657A44">
        <w:rPr>
          <w:rFonts w:ascii="Aptos" w:hAnsi="Aptos" w:eastAsia="Aptos" w:cs="Aptos"/>
          <w:b w:val="1"/>
          <w:bCs w:val="1"/>
          <w:sz w:val="22"/>
          <w:szCs w:val="22"/>
        </w:rPr>
        <w:t>Article 2.</w:t>
      </w:r>
      <w:r w:rsidRPr="26D10D21" w:rsidR="49657A44">
        <w:rPr>
          <w:rFonts w:ascii="Aptos" w:hAnsi="Aptos" w:eastAsia="Aptos" w:cs="Aptos"/>
          <w:sz w:val="22"/>
          <w:szCs w:val="22"/>
        </w:rPr>
        <w:t xml:space="preserve"> No member may be nominated who has not attended at least</w:t>
      </w:r>
      <w:r w:rsidRPr="26D10D21" w:rsidR="4DC14FD5">
        <w:rPr>
          <w:rFonts w:ascii="Aptos" w:hAnsi="Aptos" w:eastAsia="Aptos" w:cs="Aptos"/>
          <w:sz w:val="22"/>
          <w:szCs w:val="22"/>
        </w:rPr>
        <w:t xml:space="preserve"> </w:t>
      </w:r>
      <w:r w:rsidRPr="26D10D21" w:rsidR="6BE4A39D">
        <w:rPr>
          <w:rFonts w:ascii="Aptos" w:hAnsi="Aptos" w:eastAsia="Aptos" w:cs="Aptos"/>
          <w:sz w:val="22"/>
          <w:szCs w:val="22"/>
        </w:rPr>
        <w:t>seventy‑five percent (75%)</w:t>
      </w:r>
      <w:r w:rsidRPr="26D10D21" w:rsidR="49657A44">
        <w:rPr>
          <w:rFonts w:ascii="Aptos" w:hAnsi="Aptos" w:eastAsia="Aptos" w:cs="Aptos"/>
          <w:sz w:val="22"/>
          <w:szCs w:val="22"/>
        </w:rPr>
        <w:t xml:space="preserve"> of the </w:t>
      </w:r>
      <w:r w:rsidRPr="26D10D21" w:rsidR="456F98C0">
        <w:rPr>
          <w:rFonts w:ascii="Aptos" w:hAnsi="Aptos" w:eastAsia="Aptos" w:cs="Aptos"/>
          <w:sz w:val="22"/>
          <w:szCs w:val="22"/>
        </w:rPr>
        <w:t>G</w:t>
      </w:r>
      <w:r w:rsidRPr="26D10D21" w:rsidR="49657A44">
        <w:rPr>
          <w:rFonts w:ascii="Aptos" w:hAnsi="Aptos" w:eastAsia="Aptos" w:cs="Aptos"/>
          <w:sz w:val="22"/>
          <w:szCs w:val="22"/>
        </w:rPr>
        <w:t>eneral</w:t>
      </w:r>
      <w:r w:rsidRPr="26D10D21" w:rsidR="006D7E4F">
        <w:rPr>
          <w:rFonts w:ascii="Aptos" w:hAnsi="Aptos" w:eastAsia="Aptos" w:cs="Aptos"/>
          <w:sz w:val="22"/>
          <w:szCs w:val="22"/>
        </w:rPr>
        <w:t xml:space="preserve"> </w:t>
      </w:r>
      <w:r w:rsidRPr="26D10D21" w:rsidR="1B42831B">
        <w:rPr>
          <w:rFonts w:ascii="Aptos" w:hAnsi="Aptos" w:eastAsia="Aptos" w:cs="Aptos"/>
          <w:sz w:val="22"/>
          <w:szCs w:val="22"/>
        </w:rPr>
        <w:t>Membership</w:t>
      </w:r>
      <w:r w:rsidRPr="26D10D21" w:rsidR="49657A44">
        <w:rPr>
          <w:rFonts w:ascii="Aptos" w:hAnsi="Aptos" w:eastAsia="Aptos" w:cs="Aptos"/>
          <w:sz w:val="22"/>
          <w:szCs w:val="22"/>
        </w:rPr>
        <w:t xml:space="preserve"> and/or Executive </w:t>
      </w:r>
      <w:r w:rsidRPr="26D10D21" w:rsidR="49657A44">
        <w:rPr>
          <w:rFonts w:ascii="Aptos" w:hAnsi="Aptos" w:eastAsia="Aptos" w:cs="Aptos"/>
          <w:sz w:val="22"/>
          <w:szCs w:val="22"/>
        </w:rPr>
        <w:t xml:space="preserve">meetings of the Local during the </w:t>
      </w:r>
      <w:r w:rsidRPr="26D10D21" w:rsidR="0EE60DD9">
        <w:rPr>
          <w:rFonts w:ascii="Aptos" w:hAnsi="Aptos" w:eastAsia="Aptos" w:cs="Aptos"/>
          <w:sz w:val="22"/>
          <w:szCs w:val="22"/>
        </w:rPr>
        <w:t>twelve-month (</w:t>
      </w:r>
      <w:r w:rsidRPr="26D10D21" w:rsidR="49657A44">
        <w:rPr>
          <w:rFonts w:ascii="Aptos" w:hAnsi="Aptos" w:eastAsia="Aptos" w:cs="Aptos"/>
          <w:sz w:val="22"/>
          <w:szCs w:val="22"/>
        </w:rPr>
        <w:t>12</w:t>
      </w:r>
      <w:r w:rsidRPr="26D10D21" w:rsidR="75956163">
        <w:rPr>
          <w:rFonts w:ascii="Aptos" w:hAnsi="Aptos" w:eastAsia="Aptos" w:cs="Aptos"/>
          <w:sz w:val="22"/>
          <w:szCs w:val="22"/>
        </w:rPr>
        <w:t>)</w:t>
      </w:r>
      <w:r w:rsidRPr="26D10D21" w:rsidR="49657A44">
        <w:rPr>
          <w:rFonts w:ascii="Aptos" w:hAnsi="Aptos" w:eastAsia="Aptos" w:cs="Aptos"/>
          <w:sz w:val="22"/>
          <w:szCs w:val="22"/>
        </w:rPr>
        <w:t xml:space="preserve"> period </w:t>
      </w:r>
      <w:r w:rsidRPr="26D10D21" w:rsidR="49657A44">
        <w:rPr>
          <w:rFonts w:ascii="Aptos" w:hAnsi="Aptos" w:eastAsia="Aptos" w:cs="Aptos"/>
          <w:sz w:val="22"/>
          <w:szCs w:val="22"/>
        </w:rPr>
        <w:t>immediately</w:t>
      </w:r>
      <w:r w:rsidRPr="26D10D21" w:rsidR="49657A44">
        <w:rPr>
          <w:rFonts w:ascii="Aptos" w:hAnsi="Aptos" w:eastAsia="Aptos" w:cs="Aptos"/>
          <w:sz w:val="22"/>
          <w:szCs w:val="22"/>
        </w:rPr>
        <w:t xml:space="preserve"> </w:t>
      </w:r>
      <w:r w:rsidRPr="26D10D21" w:rsidR="09218804">
        <w:rPr>
          <w:rFonts w:ascii="Aptos" w:hAnsi="Aptos" w:eastAsia="Aptos" w:cs="Aptos"/>
          <w:sz w:val="22"/>
          <w:szCs w:val="22"/>
        </w:rPr>
        <w:t xml:space="preserve">preceding the meeting at </w:t>
      </w:r>
      <w:r w:rsidRPr="26D10D21" w:rsidR="2BC63098">
        <w:rPr>
          <w:rFonts w:ascii="Aptos" w:hAnsi="Aptos" w:eastAsia="Aptos" w:cs="Aptos"/>
          <w:sz w:val="22"/>
          <w:szCs w:val="22"/>
        </w:rPr>
        <w:t>which delegates</w:t>
      </w:r>
      <w:r w:rsidRPr="26D10D21" w:rsidR="49657A44">
        <w:rPr>
          <w:rFonts w:ascii="Aptos" w:hAnsi="Aptos" w:eastAsia="Aptos" w:cs="Aptos"/>
          <w:sz w:val="22"/>
          <w:szCs w:val="22"/>
        </w:rPr>
        <w:t xml:space="preserve">. </w:t>
      </w:r>
      <w:r w:rsidRPr="26D10D21" w:rsidR="49657A44">
        <w:rPr>
          <w:rFonts w:ascii="Aptos" w:hAnsi="Aptos" w:eastAsia="Aptos" w:cs="Aptos"/>
          <w:sz w:val="22"/>
          <w:szCs w:val="22"/>
        </w:rPr>
        <w:t>Absence</w:t>
      </w:r>
      <w:r w:rsidRPr="26D10D21" w:rsidR="7BF7B27C">
        <w:rPr>
          <w:rFonts w:ascii="Aptos" w:hAnsi="Aptos" w:eastAsia="Aptos" w:cs="Aptos"/>
          <w:sz w:val="22"/>
          <w:szCs w:val="22"/>
        </w:rPr>
        <w:t>s</w:t>
      </w:r>
      <w:r w:rsidRPr="26D10D21" w:rsidR="49657A44">
        <w:rPr>
          <w:rFonts w:ascii="Aptos" w:hAnsi="Aptos" w:eastAsia="Aptos" w:cs="Aptos"/>
          <w:sz w:val="22"/>
          <w:szCs w:val="22"/>
        </w:rPr>
        <w:t xml:space="preserve"> due to illness, </w:t>
      </w:r>
      <w:r w:rsidRPr="26D10D21" w:rsidR="49657A44">
        <w:rPr>
          <w:rFonts w:ascii="Aptos" w:hAnsi="Aptos" w:eastAsia="Aptos" w:cs="Aptos"/>
          <w:sz w:val="22"/>
          <w:szCs w:val="22"/>
        </w:rPr>
        <w:t>training</w:t>
      </w:r>
      <w:r w:rsidRPr="26D10D21" w:rsidR="49657A44">
        <w:rPr>
          <w:rFonts w:ascii="Aptos" w:hAnsi="Aptos" w:eastAsia="Aptos" w:cs="Aptos"/>
          <w:sz w:val="22"/>
          <w:szCs w:val="22"/>
        </w:rPr>
        <w:t xml:space="preserve"> or temporary duty, </w:t>
      </w:r>
      <w:r w:rsidRPr="26D10D21" w:rsidR="72CF69A7">
        <w:rPr>
          <w:rFonts w:ascii="Aptos" w:hAnsi="Aptos" w:eastAsia="Aptos" w:cs="Aptos"/>
          <w:sz w:val="22"/>
          <w:szCs w:val="22"/>
        </w:rPr>
        <w:t xml:space="preserve">when </w:t>
      </w:r>
      <w:r w:rsidRPr="26D10D21" w:rsidR="49657A44">
        <w:rPr>
          <w:rFonts w:ascii="Aptos" w:hAnsi="Aptos" w:eastAsia="Aptos" w:cs="Aptos"/>
          <w:sz w:val="22"/>
          <w:szCs w:val="22"/>
        </w:rPr>
        <w:t xml:space="preserve">approved by the President, </w:t>
      </w:r>
      <w:r w:rsidRPr="26D10D21" w:rsidR="680593AA">
        <w:rPr>
          <w:rFonts w:ascii="Aptos" w:hAnsi="Aptos" w:eastAsia="Aptos" w:cs="Aptos"/>
          <w:sz w:val="22"/>
          <w:szCs w:val="22"/>
        </w:rPr>
        <w:t xml:space="preserve">shall be exempt from </w:t>
      </w:r>
      <w:r w:rsidRPr="26D10D21" w:rsidR="1DBEC479">
        <w:rPr>
          <w:rFonts w:ascii="Aptos" w:hAnsi="Aptos" w:eastAsia="Aptos" w:cs="Aptos"/>
          <w:sz w:val="22"/>
          <w:szCs w:val="22"/>
        </w:rPr>
        <w:t>this requirement</w:t>
      </w:r>
      <w:r w:rsidRPr="26D10D21" w:rsidR="49657A44">
        <w:rPr>
          <w:rFonts w:ascii="Aptos" w:hAnsi="Aptos" w:eastAsia="Aptos" w:cs="Aptos"/>
          <w:sz w:val="22"/>
          <w:szCs w:val="22"/>
        </w:rPr>
        <w:t>.</w:t>
      </w:r>
    </w:p>
    <w:p w:rsidRPr="008F0C27" w:rsidR="009D30FA" w:rsidP="195B679D" w:rsidRDefault="009D30FA" w14:paraId="4BC9168F" w14:textId="77777777">
      <w:pPr>
        <w:rPr>
          <w:rFonts w:ascii="Aptos" w:hAnsi="Aptos" w:eastAsia="Aptos" w:cs="Aptos"/>
          <w:sz w:val="22"/>
          <w:szCs w:val="22"/>
        </w:rPr>
      </w:pPr>
    </w:p>
    <w:p w:rsidR="009D30FA" w:rsidP="195B679D" w:rsidRDefault="14BFB304" w14:paraId="64DE619D" w14:textId="03D9AE66">
      <w:pPr>
        <w:rPr>
          <w:rFonts w:ascii="Aptos" w:hAnsi="Aptos" w:eastAsia="Aptos" w:cs="Aptos"/>
          <w:sz w:val="22"/>
          <w:szCs w:val="22"/>
        </w:rPr>
      </w:pPr>
      <w:r w:rsidRPr="78B99A08" w:rsidR="14BFB304">
        <w:rPr>
          <w:rFonts w:ascii="Aptos" w:hAnsi="Aptos" w:eastAsia="Aptos" w:cs="Aptos"/>
          <w:b w:val="1"/>
          <w:bCs w:val="1"/>
          <w:sz w:val="22"/>
          <w:szCs w:val="22"/>
        </w:rPr>
        <w:t>Article 3.</w:t>
      </w:r>
      <w:r w:rsidRPr="78B99A08" w:rsidR="14BFB304">
        <w:rPr>
          <w:rFonts w:ascii="Aptos" w:hAnsi="Aptos" w:eastAsia="Aptos" w:cs="Aptos"/>
          <w:sz w:val="22"/>
          <w:szCs w:val="22"/>
        </w:rPr>
        <w:t xml:space="preserve"> The Executive is empowered to appoint members in good standing from the </w:t>
      </w:r>
      <w:r w:rsidRPr="78B99A08" w:rsidR="4B9FDC45">
        <w:rPr>
          <w:rFonts w:ascii="Aptos" w:hAnsi="Aptos" w:eastAsia="Aptos" w:cs="Aptos"/>
          <w:sz w:val="22"/>
          <w:szCs w:val="22"/>
        </w:rPr>
        <w:t>E</w:t>
      </w:r>
      <w:r w:rsidRPr="78B99A08" w:rsidR="14BFB304">
        <w:rPr>
          <w:rFonts w:ascii="Aptos" w:hAnsi="Aptos" w:eastAsia="Aptos" w:cs="Aptos"/>
          <w:sz w:val="22"/>
          <w:szCs w:val="22"/>
        </w:rPr>
        <w:t xml:space="preserve">xecutive and/or </w:t>
      </w:r>
      <w:r w:rsidRPr="78B99A08" w:rsidR="1A431A98">
        <w:rPr>
          <w:rFonts w:ascii="Aptos" w:hAnsi="Aptos" w:eastAsia="Aptos" w:cs="Aptos"/>
          <w:sz w:val="22"/>
          <w:szCs w:val="22"/>
        </w:rPr>
        <w:t>the L</w:t>
      </w:r>
      <w:r w:rsidRPr="78B99A08" w:rsidR="14BFB304">
        <w:rPr>
          <w:rFonts w:ascii="Aptos" w:hAnsi="Aptos" w:eastAsia="Aptos" w:cs="Aptos"/>
          <w:sz w:val="22"/>
          <w:szCs w:val="22"/>
        </w:rPr>
        <w:t>ocal membership</w:t>
      </w:r>
      <w:r w:rsidRPr="78B99A08" w:rsidR="3B94EFCA">
        <w:rPr>
          <w:rFonts w:ascii="Aptos" w:hAnsi="Aptos" w:eastAsia="Aptos" w:cs="Aptos"/>
          <w:sz w:val="22"/>
          <w:szCs w:val="22"/>
        </w:rPr>
        <w:t xml:space="preserve"> serve as </w:t>
      </w:r>
      <w:r w:rsidRPr="78B99A08" w:rsidR="14BFB304">
        <w:rPr>
          <w:rFonts w:ascii="Aptos" w:hAnsi="Aptos" w:eastAsia="Aptos" w:cs="Aptos"/>
          <w:sz w:val="22"/>
          <w:szCs w:val="22"/>
        </w:rPr>
        <w:t xml:space="preserve">Observers at the UNDE and/or PSAC Conventions. Observers must meet all criteria </w:t>
      </w:r>
      <w:r w:rsidRPr="78B99A08" w:rsidR="6D6B9291">
        <w:rPr>
          <w:rFonts w:ascii="Aptos" w:hAnsi="Aptos" w:eastAsia="Aptos" w:cs="Aptos"/>
          <w:sz w:val="22"/>
          <w:szCs w:val="22"/>
        </w:rPr>
        <w:t xml:space="preserve">outlined </w:t>
      </w:r>
      <w:r w:rsidRPr="78B99A08" w:rsidR="14BFB304">
        <w:rPr>
          <w:rFonts w:ascii="Aptos" w:hAnsi="Aptos" w:eastAsia="Aptos" w:cs="Aptos"/>
          <w:sz w:val="22"/>
          <w:szCs w:val="22"/>
        </w:rPr>
        <w:t xml:space="preserve">in UNDE Bylaw 11, Article 18. The number of Observers </w:t>
      </w:r>
      <w:r w:rsidRPr="78B99A08" w:rsidR="12712FCC">
        <w:rPr>
          <w:rFonts w:ascii="Aptos" w:hAnsi="Aptos" w:eastAsia="Aptos" w:cs="Aptos"/>
          <w:sz w:val="22"/>
          <w:szCs w:val="22"/>
        </w:rPr>
        <w:t>shall</w:t>
      </w:r>
      <w:r w:rsidRPr="78B99A08" w:rsidR="14BFB304">
        <w:rPr>
          <w:rFonts w:ascii="Aptos" w:hAnsi="Aptos" w:eastAsia="Aptos" w:cs="Aptos"/>
          <w:sz w:val="22"/>
          <w:szCs w:val="22"/>
        </w:rPr>
        <w:t xml:space="preserve"> be </w:t>
      </w:r>
      <w:r w:rsidRPr="78B99A08" w:rsidR="14BFB304">
        <w:rPr>
          <w:rFonts w:ascii="Aptos" w:hAnsi="Aptos" w:eastAsia="Aptos" w:cs="Aptos"/>
          <w:sz w:val="22"/>
          <w:szCs w:val="22"/>
        </w:rPr>
        <w:t>determined</w:t>
      </w:r>
      <w:r w:rsidRPr="78B99A08" w:rsidR="14BFB304">
        <w:rPr>
          <w:rFonts w:ascii="Aptos" w:hAnsi="Aptos" w:eastAsia="Aptos" w:cs="Aptos"/>
          <w:sz w:val="22"/>
          <w:szCs w:val="22"/>
        </w:rPr>
        <w:t xml:space="preserve"> by the Executive and is subject to financial limitations </w:t>
      </w:r>
      <w:r w:rsidRPr="78B99A08" w:rsidR="23960ABC">
        <w:rPr>
          <w:rFonts w:ascii="Aptos" w:hAnsi="Aptos" w:eastAsia="Aptos" w:cs="Aptos"/>
          <w:sz w:val="22"/>
          <w:szCs w:val="22"/>
        </w:rPr>
        <w:t>established</w:t>
      </w:r>
      <w:r w:rsidRPr="78B99A08" w:rsidR="23960ABC">
        <w:rPr>
          <w:rFonts w:ascii="Aptos" w:hAnsi="Aptos" w:eastAsia="Aptos" w:cs="Aptos"/>
          <w:sz w:val="22"/>
          <w:szCs w:val="22"/>
        </w:rPr>
        <w:t xml:space="preserve"> </w:t>
      </w:r>
      <w:r w:rsidRPr="78B99A08" w:rsidR="23960ABC">
        <w:rPr>
          <w:rFonts w:ascii="Aptos" w:hAnsi="Aptos" w:eastAsia="Aptos" w:cs="Aptos"/>
          <w:sz w:val="22"/>
          <w:szCs w:val="22"/>
        </w:rPr>
        <w:t xml:space="preserve">in </w:t>
      </w:r>
      <w:r w:rsidRPr="78B99A08" w:rsidR="14BFB304">
        <w:rPr>
          <w:rFonts w:ascii="Aptos" w:hAnsi="Aptos" w:eastAsia="Aptos" w:cs="Aptos"/>
          <w:sz w:val="22"/>
          <w:szCs w:val="22"/>
        </w:rPr>
        <w:t>the</w:t>
      </w:r>
      <w:r w:rsidRPr="78B99A08" w:rsidR="14BFB304">
        <w:rPr>
          <w:rFonts w:ascii="Aptos" w:hAnsi="Aptos" w:eastAsia="Aptos" w:cs="Aptos"/>
          <w:sz w:val="22"/>
          <w:szCs w:val="22"/>
        </w:rPr>
        <w:t xml:space="preserve"> approved annual budget</w:t>
      </w:r>
      <w:r w:rsidRPr="78B99A08" w:rsidR="7FED3252">
        <w:rPr>
          <w:rFonts w:ascii="Aptos" w:hAnsi="Aptos" w:eastAsia="Aptos" w:cs="Aptos"/>
          <w:sz w:val="22"/>
          <w:szCs w:val="22"/>
        </w:rPr>
        <w:t xml:space="preserve"> or as per the By Laws of reimbursement.</w:t>
      </w:r>
      <w:r w:rsidRPr="78B99A08" w:rsidR="3215002F">
        <w:rPr>
          <w:rFonts w:ascii="Aptos" w:hAnsi="Aptos" w:eastAsia="Aptos" w:cs="Aptos"/>
          <w:sz w:val="22"/>
          <w:szCs w:val="22"/>
        </w:rPr>
        <w:t xml:space="preserve"> </w:t>
      </w:r>
    </w:p>
    <w:p w:rsidR="00603D95" w:rsidP="195B679D" w:rsidRDefault="00603D95" w14:paraId="3CC94AA1" w14:textId="77777777">
      <w:pPr>
        <w:rPr>
          <w:rFonts w:ascii="Aptos" w:hAnsi="Aptos" w:eastAsia="Aptos" w:cs="Aptos"/>
          <w:sz w:val="22"/>
          <w:szCs w:val="22"/>
        </w:rPr>
      </w:pPr>
    </w:p>
    <w:p w:rsidR="456692CB" w:rsidP="195B679D" w:rsidRDefault="456692CB" w14:paraId="2D78B48B" w14:textId="3C58C05D">
      <w:pPr>
        <w:rPr>
          <w:rFonts w:ascii="Aptos" w:hAnsi="Aptos" w:eastAsia="Aptos" w:cs="Aptos"/>
          <w:sz w:val="22"/>
          <w:szCs w:val="22"/>
        </w:rPr>
      </w:pPr>
      <w:r w:rsidRPr="26D10D21" w:rsidR="4FED0DF3">
        <w:rPr>
          <w:rFonts w:ascii="Aptos" w:hAnsi="Aptos" w:eastAsia="Aptos" w:cs="Aptos"/>
          <w:b w:val="1"/>
          <w:bCs w:val="1"/>
          <w:sz w:val="22"/>
          <w:szCs w:val="22"/>
        </w:rPr>
        <w:t xml:space="preserve">Article 4. </w:t>
      </w:r>
      <w:r w:rsidRPr="26D10D21" w:rsidR="4FED0DF3">
        <w:rPr>
          <w:rFonts w:ascii="Aptos" w:hAnsi="Aptos" w:eastAsia="Aptos" w:cs="Aptos"/>
          <w:sz w:val="22"/>
          <w:szCs w:val="22"/>
        </w:rPr>
        <w:t>The Local President</w:t>
      </w:r>
      <w:r w:rsidRPr="26D10D21" w:rsidR="424BC490">
        <w:rPr>
          <w:rFonts w:ascii="Aptos" w:hAnsi="Aptos" w:eastAsia="Aptos" w:cs="Aptos"/>
          <w:sz w:val="22"/>
          <w:szCs w:val="22"/>
        </w:rPr>
        <w:t xml:space="preserve"> </w:t>
      </w:r>
      <w:r w:rsidRPr="26D10D21" w:rsidR="67D2DE8F">
        <w:rPr>
          <w:rFonts w:ascii="Aptos" w:hAnsi="Aptos" w:eastAsia="Aptos" w:cs="Aptos"/>
          <w:sz w:val="22"/>
          <w:szCs w:val="22"/>
        </w:rPr>
        <w:t>has</w:t>
      </w:r>
      <w:r w:rsidRPr="26D10D21" w:rsidR="424BC490">
        <w:rPr>
          <w:rFonts w:ascii="Aptos" w:hAnsi="Aptos" w:eastAsia="Aptos" w:cs="Aptos"/>
          <w:sz w:val="22"/>
          <w:szCs w:val="22"/>
        </w:rPr>
        <w:t xml:space="preserve"> by </w:t>
      </w:r>
      <w:r w:rsidRPr="26D10D21" w:rsidR="4E8563E0">
        <w:rPr>
          <w:rFonts w:ascii="Aptos" w:hAnsi="Aptos" w:eastAsia="Aptos" w:cs="Aptos"/>
          <w:sz w:val="22"/>
          <w:szCs w:val="22"/>
        </w:rPr>
        <w:t>default priority</w:t>
      </w:r>
      <w:r w:rsidRPr="26D10D21" w:rsidR="04C50CD9">
        <w:rPr>
          <w:rFonts w:ascii="Aptos" w:hAnsi="Aptos" w:eastAsia="Aptos" w:cs="Aptos"/>
          <w:sz w:val="22"/>
          <w:szCs w:val="22"/>
        </w:rPr>
        <w:t xml:space="preserve"> of attendance to</w:t>
      </w:r>
      <w:r w:rsidRPr="26D10D21" w:rsidR="4FED0DF3">
        <w:rPr>
          <w:rFonts w:ascii="Aptos" w:hAnsi="Aptos" w:eastAsia="Aptos" w:cs="Aptos"/>
          <w:sz w:val="22"/>
          <w:szCs w:val="22"/>
        </w:rPr>
        <w:t xml:space="preserve"> Triennial National Convention as Delegate</w:t>
      </w:r>
      <w:r w:rsidRPr="26D10D21" w:rsidR="04C50CD9">
        <w:rPr>
          <w:rFonts w:ascii="Aptos" w:hAnsi="Aptos" w:eastAsia="Aptos" w:cs="Aptos"/>
          <w:sz w:val="22"/>
          <w:szCs w:val="22"/>
        </w:rPr>
        <w:t xml:space="preserve"> without election</w:t>
      </w:r>
      <w:r w:rsidRPr="26D10D21" w:rsidR="36E662DD">
        <w:rPr>
          <w:rFonts w:ascii="Aptos" w:hAnsi="Aptos" w:eastAsia="Aptos" w:cs="Aptos"/>
          <w:sz w:val="22"/>
          <w:szCs w:val="22"/>
        </w:rPr>
        <w:t xml:space="preserve">. </w:t>
      </w:r>
      <w:r w:rsidRPr="26D10D21" w:rsidR="2EF17285">
        <w:rPr>
          <w:rFonts w:ascii="Aptos" w:hAnsi="Aptos" w:eastAsia="Aptos" w:cs="Aptos"/>
          <w:sz w:val="22"/>
          <w:szCs w:val="22"/>
        </w:rPr>
        <w:t>T</w:t>
      </w:r>
      <w:r w:rsidRPr="26D10D21" w:rsidR="4FED0DF3">
        <w:rPr>
          <w:rFonts w:ascii="Aptos" w:hAnsi="Aptos" w:eastAsia="Aptos" w:cs="Aptos"/>
          <w:sz w:val="22"/>
          <w:szCs w:val="22"/>
        </w:rPr>
        <w:t>he Vice</w:t>
      </w:r>
      <w:r w:rsidRPr="26D10D21" w:rsidR="4EECE82C">
        <w:rPr>
          <w:rFonts w:ascii="Aptos" w:hAnsi="Aptos" w:eastAsia="Aptos" w:cs="Aptos"/>
          <w:sz w:val="22"/>
          <w:szCs w:val="22"/>
        </w:rPr>
        <w:t>-</w:t>
      </w:r>
      <w:r w:rsidRPr="26D10D21" w:rsidR="4FED0DF3">
        <w:rPr>
          <w:rFonts w:ascii="Aptos" w:hAnsi="Aptos" w:eastAsia="Aptos" w:cs="Aptos"/>
          <w:sz w:val="22"/>
          <w:szCs w:val="22"/>
        </w:rPr>
        <w:t xml:space="preserve">President </w:t>
      </w:r>
      <w:r w:rsidRPr="26D10D21" w:rsidR="2B14C6FF">
        <w:rPr>
          <w:rFonts w:ascii="Aptos" w:hAnsi="Aptos" w:eastAsia="Aptos" w:cs="Aptos"/>
          <w:sz w:val="22"/>
          <w:szCs w:val="22"/>
        </w:rPr>
        <w:t>shall also be given priority</w:t>
      </w:r>
      <w:r w:rsidRPr="26D10D21" w:rsidR="6FAB86CD">
        <w:rPr>
          <w:rFonts w:ascii="Aptos" w:hAnsi="Aptos" w:eastAsia="Aptos" w:cs="Aptos"/>
          <w:sz w:val="22"/>
          <w:szCs w:val="22"/>
        </w:rPr>
        <w:t>,</w:t>
      </w:r>
      <w:r w:rsidRPr="26D10D21" w:rsidR="2B14C6FF">
        <w:rPr>
          <w:rFonts w:ascii="Aptos" w:hAnsi="Aptos" w:eastAsia="Aptos" w:cs="Aptos"/>
          <w:sz w:val="22"/>
          <w:szCs w:val="22"/>
        </w:rPr>
        <w:t xml:space="preserve"> </w:t>
      </w:r>
      <w:r w:rsidRPr="26D10D21" w:rsidR="04C50CD9">
        <w:rPr>
          <w:rFonts w:ascii="Aptos" w:hAnsi="Aptos" w:eastAsia="Aptos" w:cs="Aptos"/>
          <w:sz w:val="22"/>
          <w:szCs w:val="22"/>
        </w:rPr>
        <w:t>including any</w:t>
      </w:r>
      <w:r w:rsidRPr="26D10D21" w:rsidR="3772C974">
        <w:rPr>
          <w:rFonts w:ascii="Aptos" w:hAnsi="Aptos" w:eastAsia="Aptos" w:cs="Aptos"/>
          <w:sz w:val="22"/>
          <w:szCs w:val="22"/>
        </w:rPr>
        <w:t xml:space="preserve"> authorize</w:t>
      </w:r>
      <w:r w:rsidRPr="26D10D21" w:rsidR="04C50CD9">
        <w:rPr>
          <w:rFonts w:ascii="Aptos" w:hAnsi="Aptos" w:eastAsia="Aptos" w:cs="Aptos"/>
          <w:sz w:val="22"/>
          <w:szCs w:val="22"/>
        </w:rPr>
        <w:t>d</w:t>
      </w:r>
      <w:r w:rsidRPr="26D10D21" w:rsidR="3772C974">
        <w:rPr>
          <w:rFonts w:ascii="Aptos" w:hAnsi="Aptos" w:eastAsia="Aptos" w:cs="Aptos"/>
          <w:sz w:val="22"/>
          <w:szCs w:val="22"/>
        </w:rPr>
        <w:t xml:space="preserve"> attendees</w:t>
      </w:r>
      <w:r w:rsidRPr="26D10D21" w:rsidR="04C50CD9">
        <w:rPr>
          <w:rFonts w:ascii="Aptos" w:hAnsi="Aptos" w:eastAsia="Aptos" w:cs="Aptos"/>
          <w:sz w:val="22"/>
          <w:szCs w:val="22"/>
        </w:rPr>
        <w:t xml:space="preserve"> </w:t>
      </w:r>
      <w:r w:rsidRPr="26D10D21" w:rsidR="2244E73A">
        <w:rPr>
          <w:rFonts w:ascii="Aptos" w:hAnsi="Aptos" w:eastAsia="Aptos" w:cs="Aptos"/>
          <w:sz w:val="22"/>
          <w:szCs w:val="22"/>
        </w:rPr>
        <w:t>voted at</w:t>
      </w:r>
      <w:r w:rsidRPr="26D10D21" w:rsidR="04C50CD9">
        <w:rPr>
          <w:rFonts w:ascii="Aptos" w:hAnsi="Aptos" w:eastAsia="Aptos" w:cs="Aptos"/>
          <w:sz w:val="22"/>
          <w:szCs w:val="22"/>
        </w:rPr>
        <w:t xml:space="preserve"> </w:t>
      </w:r>
      <w:r w:rsidRPr="26D10D21" w:rsidR="2116E941">
        <w:rPr>
          <w:rFonts w:ascii="Aptos" w:hAnsi="Aptos" w:eastAsia="Aptos" w:cs="Aptos"/>
          <w:sz w:val="22"/>
          <w:szCs w:val="22"/>
        </w:rPr>
        <w:t xml:space="preserve">a </w:t>
      </w:r>
      <w:r w:rsidRPr="26D10D21" w:rsidR="66F7F807">
        <w:rPr>
          <w:rFonts w:ascii="Aptos" w:hAnsi="Aptos" w:eastAsia="Aptos" w:cs="Aptos"/>
          <w:sz w:val="22"/>
          <w:szCs w:val="22"/>
        </w:rPr>
        <w:t>G</w:t>
      </w:r>
      <w:r w:rsidRPr="26D10D21" w:rsidR="04C50CD9">
        <w:rPr>
          <w:rFonts w:ascii="Aptos" w:hAnsi="Aptos" w:eastAsia="Aptos" w:cs="Aptos"/>
          <w:sz w:val="22"/>
          <w:szCs w:val="22"/>
        </w:rPr>
        <w:t xml:space="preserve">eneral </w:t>
      </w:r>
      <w:r w:rsidRPr="26D10D21" w:rsidR="75800319">
        <w:rPr>
          <w:rFonts w:ascii="Aptos" w:hAnsi="Aptos" w:eastAsia="Aptos" w:cs="Aptos"/>
          <w:sz w:val="22"/>
          <w:szCs w:val="22"/>
        </w:rPr>
        <w:t>M</w:t>
      </w:r>
      <w:r w:rsidRPr="26D10D21" w:rsidR="04C50CD9">
        <w:rPr>
          <w:rFonts w:ascii="Aptos" w:hAnsi="Aptos" w:eastAsia="Aptos" w:cs="Aptos"/>
          <w:sz w:val="22"/>
          <w:szCs w:val="22"/>
        </w:rPr>
        <w:t>eeting</w:t>
      </w:r>
      <w:r w:rsidRPr="26D10D21" w:rsidR="305006DF">
        <w:rPr>
          <w:rFonts w:ascii="Aptos" w:hAnsi="Aptos" w:eastAsia="Aptos" w:cs="Aptos"/>
          <w:sz w:val="22"/>
          <w:szCs w:val="22"/>
        </w:rPr>
        <w:t xml:space="preserve"> </w:t>
      </w:r>
      <w:r w:rsidRPr="26D10D21" w:rsidR="305006DF">
        <w:rPr>
          <w:rFonts w:ascii="Aptos" w:hAnsi="Aptos" w:eastAsia="Aptos" w:cs="Aptos"/>
          <w:sz w:val="22"/>
          <w:szCs w:val="22"/>
        </w:rPr>
        <w:t>in a</w:t>
      </w:r>
      <w:r w:rsidRPr="26D10D21" w:rsidR="305006DF">
        <w:rPr>
          <w:rFonts w:ascii="Aptos" w:hAnsi="Aptos" w:eastAsia="Aptos" w:cs="Aptos"/>
          <w:sz w:val="22"/>
          <w:szCs w:val="22"/>
        </w:rPr>
        <w:t xml:space="preserve">ccordance </w:t>
      </w:r>
      <w:r w:rsidRPr="26D10D21" w:rsidR="09D741B3">
        <w:rPr>
          <w:rFonts w:ascii="Aptos" w:hAnsi="Aptos" w:eastAsia="Aptos" w:cs="Aptos"/>
          <w:sz w:val="22"/>
          <w:szCs w:val="22"/>
        </w:rPr>
        <w:t>with</w:t>
      </w:r>
      <w:r w:rsidRPr="26D10D21" w:rsidR="305006DF">
        <w:rPr>
          <w:rFonts w:ascii="Aptos" w:hAnsi="Aptos" w:eastAsia="Aptos" w:cs="Aptos"/>
          <w:sz w:val="22"/>
          <w:szCs w:val="22"/>
        </w:rPr>
        <w:t xml:space="preserve"> </w:t>
      </w:r>
      <w:r w:rsidRPr="26D10D21" w:rsidR="305006DF">
        <w:rPr>
          <w:rFonts w:ascii="Aptos" w:hAnsi="Aptos" w:eastAsia="Aptos" w:cs="Aptos"/>
          <w:sz w:val="22"/>
          <w:szCs w:val="22"/>
        </w:rPr>
        <w:t>Article 1</w:t>
      </w:r>
      <w:r w:rsidRPr="26D10D21" w:rsidR="305006DF">
        <w:rPr>
          <w:rFonts w:ascii="Aptos" w:hAnsi="Aptos" w:eastAsia="Aptos" w:cs="Aptos"/>
          <w:sz w:val="22"/>
          <w:szCs w:val="22"/>
        </w:rPr>
        <w:t xml:space="preserve"> thus </w:t>
      </w:r>
      <w:r w:rsidRPr="26D10D21" w:rsidR="1065CD7C">
        <w:rPr>
          <w:rFonts w:ascii="Aptos" w:hAnsi="Aptos" w:eastAsia="Aptos" w:cs="Aptos"/>
          <w:sz w:val="22"/>
          <w:szCs w:val="22"/>
        </w:rPr>
        <w:t>funded by</w:t>
      </w:r>
      <w:r w:rsidRPr="26D10D21" w:rsidR="3772C974">
        <w:rPr>
          <w:rFonts w:ascii="Aptos" w:hAnsi="Aptos" w:eastAsia="Aptos" w:cs="Aptos"/>
          <w:sz w:val="22"/>
          <w:szCs w:val="22"/>
        </w:rPr>
        <w:t xml:space="preserve"> </w:t>
      </w:r>
      <w:r w:rsidRPr="26D10D21" w:rsidR="4ABCC172">
        <w:rPr>
          <w:rFonts w:ascii="Aptos" w:hAnsi="Aptos" w:eastAsia="Aptos" w:cs="Aptos"/>
          <w:sz w:val="22"/>
          <w:szCs w:val="22"/>
        </w:rPr>
        <w:t>National Office</w:t>
      </w:r>
      <w:r w:rsidRPr="26D10D21" w:rsidR="4FED0DF3">
        <w:rPr>
          <w:rFonts w:ascii="Aptos" w:hAnsi="Aptos" w:eastAsia="Aptos" w:cs="Aptos"/>
          <w:sz w:val="22"/>
          <w:szCs w:val="22"/>
        </w:rPr>
        <w:t xml:space="preserve">.  </w:t>
      </w:r>
      <w:r w:rsidRPr="26D10D21" w:rsidR="3EDFCDAE">
        <w:rPr>
          <w:rFonts w:ascii="Aptos" w:hAnsi="Aptos" w:eastAsia="Aptos" w:cs="Aptos"/>
          <w:sz w:val="22"/>
          <w:szCs w:val="22"/>
        </w:rPr>
        <w:t xml:space="preserve">If </w:t>
      </w:r>
      <w:r w:rsidRPr="26D10D21" w:rsidR="7C3158A7">
        <w:rPr>
          <w:rFonts w:ascii="Aptos" w:hAnsi="Aptos" w:eastAsia="Aptos" w:cs="Aptos"/>
          <w:sz w:val="22"/>
          <w:szCs w:val="22"/>
        </w:rPr>
        <w:t>required or</w:t>
      </w:r>
      <w:r w:rsidRPr="26D10D21" w:rsidR="29C23596">
        <w:rPr>
          <w:rFonts w:ascii="Aptos" w:hAnsi="Aptos" w:eastAsia="Aptos" w:cs="Aptos"/>
          <w:sz w:val="22"/>
          <w:szCs w:val="22"/>
        </w:rPr>
        <w:t xml:space="preserve"> </w:t>
      </w:r>
      <w:r w:rsidRPr="26D10D21" w:rsidR="29C23596">
        <w:rPr>
          <w:rFonts w:ascii="Aptos" w:hAnsi="Aptos" w:eastAsia="Aptos" w:cs="Aptos"/>
          <w:sz w:val="22"/>
          <w:szCs w:val="22"/>
        </w:rPr>
        <w:t>deem</w:t>
      </w:r>
      <w:r w:rsidRPr="26D10D21" w:rsidR="5CA93CFC">
        <w:rPr>
          <w:rFonts w:ascii="Aptos" w:hAnsi="Aptos" w:eastAsia="Aptos" w:cs="Aptos"/>
          <w:sz w:val="22"/>
          <w:szCs w:val="22"/>
        </w:rPr>
        <w:t>ed</w:t>
      </w:r>
      <w:r w:rsidRPr="26D10D21" w:rsidR="29C23596">
        <w:rPr>
          <w:rFonts w:ascii="Aptos" w:hAnsi="Aptos" w:eastAsia="Aptos" w:cs="Aptos"/>
          <w:sz w:val="22"/>
          <w:szCs w:val="22"/>
        </w:rPr>
        <w:t xml:space="preserve"> </w:t>
      </w:r>
      <w:r w:rsidRPr="26D10D21" w:rsidR="772C488A">
        <w:rPr>
          <w:rFonts w:ascii="Aptos" w:hAnsi="Aptos" w:eastAsia="Aptos" w:cs="Aptos"/>
          <w:sz w:val="22"/>
          <w:szCs w:val="22"/>
        </w:rPr>
        <w:t>necessary,</w:t>
      </w:r>
      <w:r w:rsidRPr="26D10D21" w:rsidR="29C23596">
        <w:rPr>
          <w:rFonts w:ascii="Aptos" w:hAnsi="Aptos" w:eastAsia="Aptos" w:cs="Aptos"/>
          <w:sz w:val="22"/>
          <w:szCs w:val="22"/>
        </w:rPr>
        <w:t xml:space="preserve"> </w:t>
      </w:r>
      <w:r w:rsidRPr="26D10D21" w:rsidR="3EDFCDAE">
        <w:rPr>
          <w:rFonts w:ascii="Aptos" w:hAnsi="Aptos" w:eastAsia="Aptos" w:cs="Aptos"/>
          <w:sz w:val="22"/>
          <w:szCs w:val="22"/>
        </w:rPr>
        <w:t>alternate delegates</w:t>
      </w:r>
      <w:r w:rsidRPr="26D10D21" w:rsidR="29C23596">
        <w:rPr>
          <w:rFonts w:ascii="Aptos" w:hAnsi="Aptos" w:eastAsia="Aptos" w:cs="Aptos"/>
          <w:sz w:val="22"/>
          <w:szCs w:val="22"/>
        </w:rPr>
        <w:t xml:space="preserve"> and/</w:t>
      </w:r>
      <w:r w:rsidRPr="26D10D21" w:rsidR="3EDFCDAE">
        <w:rPr>
          <w:rFonts w:ascii="Aptos" w:hAnsi="Aptos" w:eastAsia="Aptos" w:cs="Aptos"/>
          <w:sz w:val="22"/>
          <w:szCs w:val="22"/>
        </w:rPr>
        <w:t xml:space="preserve">or observers shall be selected from the Executive Committee </w:t>
      </w:r>
      <w:r w:rsidRPr="26D10D21" w:rsidR="1C8A74E6">
        <w:rPr>
          <w:rFonts w:ascii="Aptos" w:hAnsi="Aptos" w:eastAsia="Aptos" w:cs="Aptos"/>
          <w:sz w:val="22"/>
          <w:szCs w:val="22"/>
        </w:rPr>
        <w:t>and/or</w:t>
      </w:r>
      <w:r w:rsidRPr="26D10D21" w:rsidR="1C8A74E6">
        <w:rPr>
          <w:rFonts w:ascii="Aptos" w:hAnsi="Aptos" w:eastAsia="Aptos" w:cs="Aptos"/>
          <w:sz w:val="22"/>
          <w:szCs w:val="22"/>
        </w:rPr>
        <w:t xml:space="preserve"> membership </w:t>
      </w:r>
      <w:r w:rsidRPr="26D10D21" w:rsidR="3EDFCDAE">
        <w:rPr>
          <w:rFonts w:ascii="Aptos" w:hAnsi="Aptos" w:eastAsia="Aptos" w:cs="Aptos"/>
          <w:sz w:val="22"/>
          <w:szCs w:val="22"/>
        </w:rPr>
        <w:t>at the discretion of the President</w:t>
      </w:r>
      <w:r w:rsidRPr="26D10D21" w:rsidR="29C23596">
        <w:rPr>
          <w:rFonts w:ascii="Aptos" w:hAnsi="Aptos" w:eastAsia="Aptos" w:cs="Aptos"/>
          <w:sz w:val="22"/>
          <w:szCs w:val="22"/>
        </w:rPr>
        <w:t xml:space="preserve"> and/or Executive Committee</w:t>
      </w:r>
      <w:r w:rsidRPr="26D10D21" w:rsidR="3EDFCDAE">
        <w:rPr>
          <w:rFonts w:ascii="Aptos" w:hAnsi="Aptos" w:eastAsia="Aptos" w:cs="Aptos"/>
          <w:sz w:val="22"/>
          <w:szCs w:val="22"/>
        </w:rPr>
        <w:t xml:space="preserve"> to ensure continuity within the Executive Team. </w:t>
      </w:r>
      <w:r w:rsidRPr="26D10D21" w:rsidR="3EDFCDAE">
        <w:rPr>
          <w:rFonts w:ascii="Aptos" w:hAnsi="Aptos" w:eastAsia="Aptos" w:cs="Aptos"/>
          <w:sz w:val="22"/>
          <w:szCs w:val="22"/>
        </w:rPr>
        <w:t>Delegates and</w:t>
      </w:r>
      <w:r w:rsidRPr="26D10D21" w:rsidR="29C23596">
        <w:rPr>
          <w:rFonts w:ascii="Aptos" w:hAnsi="Aptos" w:eastAsia="Aptos" w:cs="Aptos"/>
          <w:sz w:val="22"/>
          <w:szCs w:val="22"/>
        </w:rPr>
        <w:t>/or</w:t>
      </w:r>
      <w:r w:rsidRPr="26D10D21" w:rsidR="3EDFCDAE">
        <w:rPr>
          <w:rFonts w:ascii="Aptos" w:hAnsi="Aptos" w:eastAsia="Aptos" w:cs="Aptos"/>
          <w:sz w:val="22"/>
          <w:szCs w:val="22"/>
        </w:rPr>
        <w:t xml:space="preserve"> observers should be current on Local issues and have attended </w:t>
      </w:r>
      <w:r w:rsidRPr="26D10D21" w:rsidR="3EDFCDAE">
        <w:rPr>
          <w:rFonts w:ascii="Aptos" w:hAnsi="Aptos" w:eastAsia="Aptos" w:cs="Aptos"/>
          <w:sz w:val="22"/>
          <w:szCs w:val="22"/>
        </w:rPr>
        <w:t>the majority of</w:t>
      </w:r>
      <w:r w:rsidRPr="26D10D21" w:rsidR="3EDFCDAE">
        <w:rPr>
          <w:rFonts w:ascii="Aptos" w:hAnsi="Aptos" w:eastAsia="Aptos" w:cs="Aptos"/>
          <w:sz w:val="22"/>
          <w:szCs w:val="22"/>
        </w:rPr>
        <w:t xml:space="preserve"> Local meetings.</w:t>
      </w:r>
      <w:r w:rsidRPr="26D10D21" w:rsidR="29C23596">
        <w:rPr>
          <w:rFonts w:ascii="Aptos" w:hAnsi="Aptos" w:eastAsia="Aptos" w:cs="Aptos"/>
          <w:sz w:val="22"/>
          <w:szCs w:val="22"/>
        </w:rPr>
        <w:t xml:space="preserve"> </w:t>
      </w:r>
    </w:p>
    <w:p w:rsidR="0A47D324" w:rsidP="576FBE55" w:rsidRDefault="0A47D324" w14:paraId="52C6D503" w14:textId="10133759">
      <w:pPr>
        <w:rPr>
          <w:rFonts w:ascii="Aptos" w:hAnsi="Aptos" w:eastAsia="Aptos" w:cs="Aptos"/>
          <w:sz w:val="22"/>
          <w:szCs w:val="22"/>
        </w:rPr>
      </w:pPr>
    </w:p>
    <w:p w:rsidR="36DAB973" w:rsidP="576FBE55" w:rsidRDefault="36DAB973" w14:paraId="2D5E8E34" w14:textId="0D16738D">
      <w:pPr>
        <w:rPr>
          <w:rFonts w:ascii="Aptos" w:hAnsi="Aptos" w:eastAsia="Aptos" w:cs="Aptos"/>
          <w:sz w:val="22"/>
          <w:szCs w:val="22"/>
        </w:rPr>
      </w:pPr>
      <w:r w:rsidRPr="26D10D21" w:rsidR="3EDFCDAE">
        <w:rPr>
          <w:rFonts w:ascii="Aptos" w:hAnsi="Aptos" w:eastAsia="Aptos" w:cs="Aptos"/>
          <w:sz w:val="22"/>
          <w:szCs w:val="22"/>
        </w:rPr>
        <w:t xml:space="preserve">In accordance </w:t>
      </w:r>
      <w:r w:rsidRPr="26D10D21" w:rsidR="1AA1EB64">
        <w:rPr>
          <w:rFonts w:ascii="Aptos" w:hAnsi="Aptos" w:eastAsia="Aptos" w:cs="Aptos"/>
          <w:sz w:val="22"/>
          <w:szCs w:val="22"/>
        </w:rPr>
        <w:t>with</w:t>
      </w:r>
      <w:r w:rsidRPr="26D10D21" w:rsidR="3EDFCDAE">
        <w:rPr>
          <w:rFonts w:ascii="Aptos" w:hAnsi="Aptos" w:eastAsia="Aptos" w:cs="Aptos"/>
          <w:sz w:val="22"/>
          <w:szCs w:val="22"/>
        </w:rPr>
        <w:t xml:space="preserve"> </w:t>
      </w:r>
      <w:r w:rsidRPr="26D10D21" w:rsidR="3EDFCDAE">
        <w:rPr>
          <w:rFonts w:ascii="Aptos" w:hAnsi="Aptos" w:eastAsia="Aptos" w:cs="Aptos"/>
          <w:sz w:val="22"/>
          <w:szCs w:val="22"/>
        </w:rPr>
        <w:t>Article 1</w:t>
      </w:r>
      <w:r w:rsidRPr="26D10D21" w:rsidR="5584B16A">
        <w:rPr>
          <w:rFonts w:ascii="Aptos" w:hAnsi="Aptos" w:eastAsia="Aptos" w:cs="Aptos"/>
          <w:sz w:val="22"/>
          <w:szCs w:val="22"/>
        </w:rPr>
        <w:t>, the d</w:t>
      </w:r>
      <w:r w:rsidRPr="26D10D21" w:rsidR="4DAB494A">
        <w:rPr>
          <w:rFonts w:ascii="Aptos" w:hAnsi="Aptos" w:eastAsia="Aptos" w:cs="Aptos"/>
          <w:sz w:val="22"/>
          <w:szCs w:val="22"/>
        </w:rPr>
        <w:t xml:space="preserve">elegate </w:t>
      </w:r>
      <w:r w:rsidRPr="26D10D21" w:rsidR="2ED2F3D6">
        <w:rPr>
          <w:rFonts w:ascii="Aptos" w:hAnsi="Aptos" w:eastAsia="Aptos" w:cs="Aptos"/>
          <w:sz w:val="22"/>
          <w:szCs w:val="22"/>
        </w:rPr>
        <w:t>e</w:t>
      </w:r>
      <w:r w:rsidRPr="26D10D21" w:rsidR="4DAB494A">
        <w:rPr>
          <w:rFonts w:ascii="Aptos" w:hAnsi="Aptos" w:eastAsia="Aptos" w:cs="Aptos"/>
          <w:sz w:val="22"/>
          <w:szCs w:val="22"/>
        </w:rPr>
        <w:t xml:space="preserve">ntitlement </w:t>
      </w:r>
      <w:r w:rsidRPr="26D10D21" w:rsidR="4F4D6CA0">
        <w:rPr>
          <w:rFonts w:ascii="Aptos" w:hAnsi="Aptos" w:eastAsia="Aptos" w:cs="Aptos"/>
          <w:sz w:val="22"/>
          <w:szCs w:val="22"/>
        </w:rPr>
        <w:t>is b</w:t>
      </w:r>
      <w:r w:rsidRPr="26D10D21" w:rsidR="4DAB494A">
        <w:rPr>
          <w:rFonts w:ascii="Aptos" w:hAnsi="Aptos" w:eastAsia="Aptos" w:cs="Aptos"/>
          <w:sz w:val="22"/>
          <w:szCs w:val="22"/>
        </w:rPr>
        <w:t xml:space="preserve">ased on </w:t>
      </w:r>
      <w:r w:rsidRPr="26D10D21" w:rsidR="092EB930">
        <w:rPr>
          <w:rFonts w:ascii="Aptos" w:hAnsi="Aptos" w:eastAsia="Aptos" w:cs="Aptos"/>
          <w:sz w:val="22"/>
          <w:szCs w:val="22"/>
        </w:rPr>
        <w:t>m</w:t>
      </w:r>
      <w:r w:rsidRPr="26D10D21" w:rsidR="4DAB494A">
        <w:rPr>
          <w:rFonts w:ascii="Aptos" w:hAnsi="Aptos" w:eastAsia="Aptos" w:cs="Aptos"/>
          <w:sz w:val="22"/>
          <w:szCs w:val="22"/>
        </w:rPr>
        <w:t xml:space="preserve">embership </w:t>
      </w:r>
      <w:r w:rsidRPr="26D10D21" w:rsidR="59B56DF5">
        <w:rPr>
          <w:rFonts w:ascii="Aptos" w:hAnsi="Aptos" w:eastAsia="Aptos" w:cs="Aptos"/>
          <w:sz w:val="22"/>
          <w:szCs w:val="22"/>
        </w:rPr>
        <w:t>s</w:t>
      </w:r>
      <w:r w:rsidRPr="26D10D21" w:rsidR="4DAB494A">
        <w:rPr>
          <w:rFonts w:ascii="Aptos" w:hAnsi="Aptos" w:eastAsia="Aptos" w:cs="Aptos"/>
          <w:sz w:val="22"/>
          <w:szCs w:val="22"/>
        </w:rPr>
        <w:t>ize</w:t>
      </w:r>
      <w:r w:rsidRPr="26D10D21" w:rsidR="7F38825B">
        <w:rPr>
          <w:rFonts w:ascii="Aptos" w:hAnsi="Aptos" w:eastAsia="Aptos" w:cs="Aptos"/>
          <w:sz w:val="22"/>
          <w:szCs w:val="22"/>
        </w:rPr>
        <w:t>, as follows:</w:t>
      </w:r>
    </w:p>
    <w:p w:rsidRPr="00D64659" w:rsidR="00D64659" w:rsidP="195B679D" w:rsidRDefault="00D64659" w14:paraId="7CF1E733" w14:textId="77777777">
      <w:pPr>
        <w:numPr>
          <w:ilvl w:val="2"/>
          <w:numId w:val="40"/>
        </w:numPr>
        <w:shd w:val="clear" w:color="auto" w:fill="FFFFFF" w:themeFill="background1"/>
        <w:spacing w:before="100" w:beforeAutospacing="on" w:after="100" w:afterAutospacing="on"/>
        <w:textAlignment w:val="baseline"/>
        <w:rPr>
          <w:rFonts w:ascii="Aptos" w:hAnsi="Aptos" w:eastAsia="Aptos" w:cs="Aptos"/>
          <w:color w:val="000000"/>
          <w:kern w:val="0"/>
          <w:sz w:val="22"/>
          <w:szCs w:val="22"/>
          <w:lang w:val="en-CA" w:eastAsia="en-CA"/>
          <w14:ligatures w14:val="none"/>
        </w:rPr>
      </w:pPr>
      <w:r w:rsidRPr="195B679D" w:rsidR="00D64659">
        <w:rPr>
          <w:rFonts w:ascii="Aptos" w:hAnsi="Aptos" w:eastAsia="Aptos" w:cs="Aptos"/>
          <w:color w:val="000000"/>
          <w:kern w:val="0"/>
          <w:sz w:val="22"/>
          <w:szCs w:val="22"/>
          <w:lang w:val="en-CA" w:eastAsia="en-CA"/>
          <w14:ligatures w14:val="none"/>
        </w:rPr>
        <w:t xml:space="preserve">10 to 150 members → 1 </w:t>
      </w:r>
      <w:r w:rsidRPr="195B679D" w:rsidR="37599D68">
        <w:rPr>
          <w:rFonts w:ascii="Aptos" w:hAnsi="Aptos" w:eastAsia="Aptos" w:cs="Aptos"/>
          <w:color w:val="000000"/>
          <w:kern w:val="0"/>
          <w:sz w:val="22"/>
          <w:szCs w:val="22"/>
          <w:lang w:val="en-CA" w:eastAsia="en-CA"/>
          <w14:ligatures w14:val="none"/>
        </w:rPr>
        <w:t>delegate</w:t>
      </w:r>
    </w:p>
    <w:p w:rsidRPr="00D64659" w:rsidR="00D64659" w:rsidP="195B679D" w:rsidRDefault="00D64659" w14:paraId="673F79A0" w14:textId="77777777">
      <w:pPr>
        <w:numPr>
          <w:ilvl w:val="2"/>
          <w:numId w:val="40"/>
        </w:numPr>
        <w:shd w:val="clear" w:color="auto" w:fill="FFFFFF" w:themeFill="background1"/>
        <w:spacing w:before="100" w:beforeAutospacing="on" w:after="100" w:afterAutospacing="on"/>
        <w:textAlignment w:val="baseline"/>
        <w:rPr>
          <w:rFonts w:ascii="Aptos" w:hAnsi="Aptos" w:eastAsia="Aptos" w:cs="Aptos"/>
          <w:color w:val="000000"/>
          <w:kern w:val="0"/>
          <w:sz w:val="22"/>
          <w:szCs w:val="22"/>
          <w:lang w:val="en-CA" w:eastAsia="en-CA"/>
          <w14:ligatures w14:val="none"/>
        </w:rPr>
      </w:pPr>
      <w:r w:rsidRPr="195B679D" w:rsidR="00D64659">
        <w:rPr>
          <w:rFonts w:ascii="Aptos" w:hAnsi="Aptos" w:eastAsia="Aptos" w:cs="Aptos"/>
          <w:color w:val="000000"/>
          <w:kern w:val="0"/>
          <w:sz w:val="22"/>
          <w:szCs w:val="22"/>
          <w:lang w:val="en-CA" w:eastAsia="en-CA"/>
          <w14:ligatures w14:val="none"/>
        </w:rPr>
        <w:t>151 to 350 members → 2 delegates</w:t>
      </w:r>
    </w:p>
    <w:p w:rsidRPr="00D64659" w:rsidR="00D64659" w:rsidP="195B679D" w:rsidRDefault="00D64659" w14:paraId="0929D0C3" w14:textId="77777777">
      <w:pPr>
        <w:numPr>
          <w:ilvl w:val="2"/>
          <w:numId w:val="40"/>
        </w:numPr>
        <w:shd w:val="clear" w:color="auto" w:fill="FFFFFF" w:themeFill="background1"/>
        <w:spacing w:before="100" w:beforeAutospacing="on" w:after="100" w:afterAutospacing="on"/>
        <w:textAlignment w:val="baseline"/>
        <w:rPr>
          <w:rFonts w:ascii="Aptos" w:hAnsi="Aptos" w:eastAsia="Aptos" w:cs="Aptos"/>
          <w:color w:val="000000"/>
          <w:kern w:val="0"/>
          <w:sz w:val="22"/>
          <w:szCs w:val="22"/>
          <w:lang w:val="en-CA" w:eastAsia="en-CA"/>
          <w14:ligatures w14:val="none"/>
        </w:rPr>
      </w:pPr>
      <w:r w:rsidRPr="195B679D" w:rsidR="00D64659">
        <w:rPr>
          <w:rFonts w:ascii="Aptos" w:hAnsi="Aptos" w:eastAsia="Aptos" w:cs="Aptos"/>
          <w:color w:val="000000"/>
          <w:kern w:val="0"/>
          <w:sz w:val="22"/>
          <w:szCs w:val="22"/>
          <w:lang w:val="en-CA" w:eastAsia="en-CA"/>
          <w14:ligatures w14:val="none"/>
        </w:rPr>
        <w:t>351 to 700 members → 3 delegates</w:t>
      </w:r>
    </w:p>
    <w:p w:rsidRPr="00D64659" w:rsidR="00D64659" w:rsidP="195B679D" w:rsidRDefault="00D64659" w14:paraId="243A6FF4" w14:textId="77777777">
      <w:pPr>
        <w:numPr>
          <w:ilvl w:val="2"/>
          <w:numId w:val="40"/>
        </w:numPr>
        <w:shd w:val="clear" w:color="auto" w:fill="FFFFFF" w:themeFill="background1"/>
        <w:spacing w:before="100" w:beforeAutospacing="on" w:after="100" w:afterAutospacing="on"/>
        <w:textAlignment w:val="baseline"/>
        <w:rPr>
          <w:rFonts w:ascii="Aptos" w:hAnsi="Aptos" w:eastAsia="Aptos" w:cs="Aptos"/>
          <w:color w:val="000000"/>
          <w:kern w:val="0"/>
          <w:sz w:val="22"/>
          <w:szCs w:val="22"/>
          <w:lang w:val="en-CA" w:eastAsia="en-CA"/>
          <w14:ligatures w14:val="none"/>
        </w:rPr>
      </w:pPr>
      <w:r w:rsidRPr="195B679D" w:rsidR="00D64659">
        <w:rPr>
          <w:rFonts w:ascii="Aptos" w:hAnsi="Aptos" w:eastAsia="Aptos" w:cs="Aptos"/>
          <w:color w:val="000000"/>
          <w:kern w:val="0"/>
          <w:sz w:val="22"/>
          <w:szCs w:val="22"/>
          <w:lang w:val="en-CA" w:eastAsia="en-CA"/>
          <w14:ligatures w14:val="none"/>
        </w:rPr>
        <w:t>701 to 1,200 members → 4 delegates</w:t>
      </w:r>
    </w:p>
    <w:p w:rsidRPr="00D64659" w:rsidR="009D30FA" w:rsidP="195B679D" w:rsidRDefault="00D64659" w14:paraId="4253B3FA" w14:textId="49054F28">
      <w:pPr>
        <w:numPr>
          <w:ilvl w:val="2"/>
          <w:numId w:val="40"/>
        </w:numPr>
        <w:shd w:val="clear" w:color="auto" w:fill="FFFFFF" w:themeFill="background1"/>
        <w:spacing w:before="100" w:beforeAutospacing="on" w:after="100" w:afterAutospacing="on"/>
        <w:textAlignment w:val="baseline"/>
        <w:rPr>
          <w:rFonts w:ascii="Aptos" w:hAnsi="Aptos" w:eastAsia="Aptos" w:cs="Aptos"/>
          <w:color w:val="000000"/>
          <w:kern w:val="0"/>
          <w:sz w:val="22"/>
          <w:szCs w:val="22"/>
          <w:lang w:val="en-CA" w:eastAsia="en-CA"/>
          <w14:ligatures w14:val="none"/>
        </w:rPr>
      </w:pPr>
      <w:r w:rsidRPr="195B679D" w:rsidR="00D64659">
        <w:rPr>
          <w:rFonts w:ascii="Aptos" w:hAnsi="Aptos" w:eastAsia="Aptos" w:cs="Aptos"/>
          <w:color w:val="000000"/>
          <w:kern w:val="0"/>
          <w:sz w:val="22"/>
          <w:szCs w:val="22"/>
          <w:lang w:val="en-CA" w:eastAsia="en-CA"/>
          <w14:ligatures w14:val="none"/>
        </w:rPr>
        <w:t>1,201 to 2,000 members → 5 delegates</w:t>
      </w:r>
    </w:p>
    <w:p w:rsidR="14BFB304" w:rsidP="195B679D" w:rsidRDefault="14BFB304" w14:paraId="44934155" w14:textId="58F73059">
      <w:pPr>
        <w:rPr>
          <w:rFonts w:ascii="Aptos" w:hAnsi="Aptos" w:eastAsia="Aptos" w:cs="Aptos"/>
          <w:sz w:val="22"/>
          <w:szCs w:val="22"/>
        </w:rPr>
      </w:pPr>
      <w:r w:rsidRPr="26D10D21" w:rsidR="49657A44">
        <w:rPr>
          <w:rFonts w:ascii="Aptos" w:hAnsi="Aptos" w:eastAsia="Aptos" w:cs="Aptos"/>
          <w:b w:val="1"/>
          <w:bCs w:val="1"/>
          <w:sz w:val="22"/>
          <w:szCs w:val="22"/>
        </w:rPr>
        <w:t xml:space="preserve">Article </w:t>
      </w:r>
      <w:r w:rsidRPr="26D10D21" w:rsidR="3772C974">
        <w:rPr>
          <w:rFonts w:ascii="Aptos" w:hAnsi="Aptos" w:eastAsia="Aptos" w:cs="Aptos"/>
          <w:b w:val="1"/>
          <w:bCs w:val="1"/>
          <w:sz w:val="22"/>
          <w:szCs w:val="22"/>
        </w:rPr>
        <w:t>5</w:t>
      </w:r>
      <w:r w:rsidRPr="26D10D21" w:rsidR="49657A44">
        <w:rPr>
          <w:rFonts w:ascii="Aptos" w:hAnsi="Aptos" w:eastAsia="Aptos" w:cs="Aptos"/>
          <w:b w:val="1"/>
          <w:bCs w:val="1"/>
          <w:sz w:val="22"/>
          <w:szCs w:val="22"/>
        </w:rPr>
        <w:t>.</w:t>
      </w:r>
      <w:r w:rsidRPr="26D10D21" w:rsidR="49657A44">
        <w:rPr>
          <w:rFonts w:ascii="Aptos" w:hAnsi="Aptos" w:eastAsia="Aptos" w:cs="Aptos"/>
          <w:sz w:val="22"/>
          <w:szCs w:val="22"/>
        </w:rPr>
        <w:t xml:space="preserve"> </w:t>
      </w:r>
      <w:r w:rsidRPr="26D10D21" w:rsidR="5B47D771">
        <w:rPr>
          <w:rFonts w:ascii="Aptos" w:hAnsi="Aptos" w:eastAsia="Aptos" w:cs="Aptos"/>
          <w:sz w:val="22"/>
          <w:szCs w:val="22"/>
        </w:rPr>
        <w:t xml:space="preserve">Observers to Conventions shall be compensated </w:t>
      </w:r>
      <w:r w:rsidRPr="26D10D21" w:rsidR="13A3AF47">
        <w:rPr>
          <w:rFonts w:ascii="Aptos" w:hAnsi="Aptos" w:eastAsia="Aptos" w:cs="Aptos"/>
          <w:sz w:val="22"/>
          <w:szCs w:val="22"/>
        </w:rPr>
        <w:t>for out</w:t>
      </w:r>
      <w:r w:rsidRPr="26D10D21" w:rsidR="5B47D771">
        <w:rPr>
          <w:rFonts w:ascii="Aptos" w:hAnsi="Aptos" w:eastAsia="Aptos" w:cs="Aptos"/>
          <w:sz w:val="22"/>
          <w:szCs w:val="22"/>
        </w:rPr>
        <w:t xml:space="preserve">‑of‑pocket expenses </w:t>
      </w:r>
      <w:r w:rsidRPr="26D10D21" w:rsidR="5B47D771">
        <w:rPr>
          <w:rFonts w:ascii="Aptos" w:hAnsi="Aptos" w:eastAsia="Aptos" w:cs="Aptos"/>
          <w:sz w:val="22"/>
          <w:szCs w:val="22"/>
        </w:rPr>
        <w:t>in accordance with</w:t>
      </w:r>
      <w:r w:rsidRPr="26D10D21" w:rsidR="5B47D771">
        <w:rPr>
          <w:rFonts w:ascii="Aptos" w:hAnsi="Aptos" w:eastAsia="Aptos" w:cs="Aptos"/>
          <w:sz w:val="22"/>
          <w:szCs w:val="22"/>
        </w:rPr>
        <w:t xml:space="preserve"> UNDE </w:t>
      </w:r>
      <w:r w:rsidRPr="26D10D21" w:rsidR="5B47D771">
        <w:rPr>
          <w:rFonts w:ascii="Aptos" w:hAnsi="Aptos" w:eastAsia="Aptos" w:cs="Aptos"/>
          <w:sz w:val="22"/>
          <w:szCs w:val="22"/>
        </w:rPr>
        <w:t>Bylaw 11, Article 18</w:t>
      </w:r>
      <w:r w:rsidRPr="26D10D21" w:rsidR="5B47D771">
        <w:rPr>
          <w:rFonts w:ascii="Aptos" w:hAnsi="Aptos" w:eastAsia="Aptos" w:cs="Aptos"/>
          <w:sz w:val="22"/>
          <w:szCs w:val="22"/>
        </w:rPr>
        <w:t xml:space="preserve">. Such compensation shall </w:t>
      </w:r>
      <w:r w:rsidRPr="26D10D21" w:rsidR="5B47D771">
        <w:rPr>
          <w:rFonts w:ascii="Aptos" w:hAnsi="Aptos" w:eastAsia="Aptos" w:cs="Aptos"/>
          <w:sz w:val="22"/>
          <w:szCs w:val="22"/>
        </w:rPr>
        <w:t xml:space="preserve">include salary or wages. Eligible expenses may include travel, accommodation, meals, and other costs </w:t>
      </w:r>
      <w:r w:rsidRPr="26D10D21" w:rsidR="5B47D771">
        <w:rPr>
          <w:rFonts w:ascii="Aptos" w:hAnsi="Aptos" w:eastAsia="Aptos" w:cs="Aptos"/>
          <w:sz w:val="22"/>
          <w:szCs w:val="22"/>
        </w:rPr>
        <w:t>directly related</w:t>
      </w:r>
      <w:r w:rsidRPr="26D10D21" w:rsidR="5B47D771">
        <w:rPr>
          <w:rFonts w:ascii="Aptos" w:hAnsi="Aptos" w:eastAsia="Aptos" w:cs="Aptos"/>
          <w:sz w:val="22"/>
          <w:szCs w:val="22"/>
        </w:rPr>
        <w:t xml:space="preserve"> to participation in the Convention, subject to prior authorization and available budget.</w:t>
      </w:r>
      <w:r w:rsidRPr="26D10D21" w:rsidR="29C23596">
        <w:rPr>
          <w:rFonts w:ascii="Aptos" w:hAnsi="Aptos" w:eastAsia="Aptos" w:cs="Aptos"/>
          <w:sz w:val="22"/>
          <w:szCs w:val="22"/>
        </w:rPr>
        <w:t xml:space="preserve"> </w:t>
      </w:r>
    </w:p>
    <w:p w:rsidRPr="008F0C27" w:rsidR="009D30FA" w:rsidP="195B679D" w:rsidRDefault="009D30FA" w14:paraId="61B6BCCA" w14:textId="77777777">
      <w:pPr>
        <w:pStyle w:val="BodyTextIndent"/>
        <w:tabs>
          <w:tab w:val="left" w:pos="1872"/>
        </w:tabs>
        <w:ind w:left="0"/>
        <w:rPr>
          <w:rFonts w:ascii="Aptos" w:hAnsi="Aptos" w:eastAsia="Aptos" w:cs="Aptos"/>
          <w:b w:val="1"/>
          <w:bCs w:val="1"/>
          <w:u w:val="single"/>
        </w:rPr>
      </w:pPr>
    </w:p>
    <w:p w:rsidR="14BFB304" w:rsidP="195B679D" w:rsidRDefault="14BFB304" w14:paraId="1421236F" w14:textId="67DA6699">
      <w:pPr>
        <w:pStyle w:val="BodyTextIndent"/>
        <w:suppressLineNumbers w:val="0"/>
        <w:tabs>
          <w:tab w:val="left" w:leader="none" w:pos="1872"/>
        </w:tabs>
        <w:bidi w:val="0"/>
        <w:spacing w:before="0" w:beforeAutospacing="off" w:after="120" w:afterAutospacing="off" w:line="259" w:lineRule="auto"/>
        <w:ind w:left="0" w:right="0"/>
        <w:jc w:val="left"/>
        <w:rPr>
          <w:rFonts w:ascii="Aptos" w:hAnsi="Aptos" w:eastAsia="Aptos" w:cs="Aptos"/>
          <w:b w:val="0"/>
          <w:bCs w:val="0"/>
        </w:rPr>
      </w:pPr>
      <w:r w:rsidRPr="1B79F449" w:rsidR="14BFB304">
        <w:rPr>
          <w:rFonts w:ascii="Aptos" w:hAnsi="Aptos" w:eastAsia="Aptos" w:cs="Aptos"/>
          <w:b w:val="1"/>
          <w:bCs w:val="1"/>
        </w:rPr>
        <w:t>BYLAW 1</w:t>
      </w:r>
      <w:r w:rsidRPr="1B79F449" w:rsidR="631B3869">
        <w:rPr>
          <w:rFonts w:ascii="Aptos" w:hAnsi="Aptos" w:eastAsia="Aptos" w:cs="Aptos"/>
          <w:b w:val="1"/>
          <w:bCs w:val="1"/>
        </w:rPr>
        <w:t>9</w:t>
      </w:r>
      <w:r w:rsidRPr="1B79F449" w:rsidR="14BFB304">
        <w:rPr>
          <w:rFonts w:ascii="Aptos" w:hAnsi="Aptos" w:eastAsia="Aptos" w:cs="Aptos"/>
          <w:b w:val="1"/>
          <w:bCs w:val="1"/>
        </w:rPr>
        <w:t xml:space="preserve"> - FEDERATION OF LABOUR ASSOCIATION</w:t>
      </w:r>
      <w:r w:rsidRPr="1B79F449" w:rsidR="5148D8B1">
        <w:rPr>
          <w:rFonts w:ascii="Aptos" w:hAnsi="Aptos" w:eastAsia="Aptos" w:cs="Aptos"/>
          <w:b w:val="1"/>
          <w:bCs w:val="1"/>
        </w:rPr>
        <w:t xml:space="preserve"> </w:t>
      </w:r>
    </w:p>
    <w:p w:rsidRPr="008F0C27" w:rsidR="009D30FA" w:rsidP="195B679D" w:rsidRDefault="3BB9D791" w14:paraId="48CCB6C8" w14:textId="7B479A39">
      <w:pPr>
        <w:tabs>
          <w:tab w:val="left" w:pos="1872"/>
        </w:tabs>
        <w:rPr>
          <w:rFonts w:ascii="Aptos" w:hAnsi="Aptos" w:eastAsia="Aptos" w:cs="Aptos"/>
          <w:sz w:val="22"/>
          <w:szCs w:val="22"/>
        </w:rPr>
      </w:pPr>
      <w:r w:rsidRPr="78B99A08" w:rsidR="3BB9D791">
        <w:rPr>
          <w:rFonts w:ascii="Aptos" w:hAnsi="Aptos" w:eastAsia="Aptos" w:cs="Aptos"/>
          <w:b w:val="1"/>
          <w:bCs w:val="1"/>
          <w:sz w:val="22"/>
          <w:szCs w:val="22"/>
        </w:rPr>
        <w:t>Article 1.</w:t>
      </w:r>
      <w:r w:rsidRPr="78B99A08" w:rsidR="3BB9D791">
        <w:rPr>
          <w:rFonts w:ascii="Aptos" w:hAnsi="Aptos" w:eastAsia="Aptos" w:cs="Aptos"/>
          <w:sz w:val="22"/>
          <w:szCs w:val="22"/>
        </w:rPr>
        <w:t xml:space="preserve"> </w:t>
      </w:r>
      <w:r w:rsidRPr="78B99A08" w:rsidR="692687CD">
        <w:rPr>
          <w:rFonts w:ascii="Aptos" w:hAnsi="Aptos" w:eastAsia="Aptos" w:cs="Aptos"/>
          <w:sz w:val="22"/>
          <w:szCs w:val="22"/>
        </w:rPr>
        <w:t xml:space="preserve"> </w:t>
      </w:r>
      <w:r w:rsidRPr="78B99A08" w:rsidR="64A008AA">
        <w:rPr>
          <w:rFonts w:ascii="Aptos" w:hAnsi="Aptos" w:eastAsia="Aptos" w:cs="Aptos"/>
          <w:sz w:val="22"/>
          <w:szCs w:val="22"/>
        </w:rPr>
        <w:t xml:space="preserve">Local 70675 shall be affiliated with a Federation of </w:t>
      </w:r>
      <w:r w:rsidRPr="78B99A08" w:rsidR="64A008AA">
        <w:rPr>
          <w:rFonts w:ascii="Aptos" w:hAnsi="Aptos" w:eastAsia="Aptos" w:cs="Aptos"/>
          <w:sz w:val="22"/>
          <w:szCs w:val="22"/>
        </w:rPr>
        <w:t>Labour</w:t>
      </w:r>
      <w:r w:rsidRPr="78B99A08" w:rsidR="64A008AA">
        <w:rPr>
          <w:rFonts w:ascii="Aptos" w:hAnsi="Aptos" w:eastAsia="Aptos" w:cs="Aptos"/>
          <w:sz w:val="22"/>
          <w:szCs w:val="22"/>
        </w:rPr>
        <w:t xml:space="preserve"> (FOL) </w:t>
      </w:r>
      <w:r w:rsidRPr="78B99A08" w:rsidR="64A008AA">
        <w:rPr>
          <w:rFonts w:ascii="Aptos" w:hAnsi="Aptos" w:eastAsia="Aptos" w:cs="Aptos"/>
          <w:sz w:val="22"/>
          <w:szCs w:val="22"/>
        </w:rPr>
        <w:t>in accordance with</w:t>
      </w:r>
      <w:r w:rsidRPr="78B99A08" w:rsidR="64A008AA">
        <w:rPr>
          <w:rFonts w:ascii="Aptos" w:hAnsi="Aptos" w:eastAsia="Aptos" w:cs="Aptos"/>
          <w:sz w:val="22"/>
          <w:szCs w:val="22"/>
        </w:rPr>
        <w:t xml:space="preserve"> its geographic location on the Ontario side of the National Capital Region (NCR).</w:t>
      </w:r>
    </w:p>
    <w:p w:rsidRPr="008F0C27" w:rsidR="009D30FA" w:rsidP="195B679D" w:rsidRDefault="009D30FA" w14:paraId="708CE0AF" w14:textId="77777777">
      <w:pPr>
        <w:tabs>
          <w:tab w:val="left" w:pos="1872"/>
        </w:tabs>
        <w:ind w:left="284"/>
        <w:rPr>
          <w:rFonts w:ascii="Aptos" w:hAnsi="Aptos" w:eastAsia="Aptos" w:cs="Aptos"/>
          <w:sz w:val="22"/>
          <w:szCs w:val="22"/>
        </w:rPr>
      </w:pPr>
    </w:p>
    <w:p w:rsidRPr="008F0C27" w:rsidR="009D30FA" w:rsidP="195B679D" w:rsidRDefault="009D30FA" w14:paraId="07F39A06" w14:textId="7D4A3D81">
      <w:pPr>
        <w:tabs>
          <w:tab w:val="left" w:pos="1872"/>
        </w:tabs>
        <w:rPr>
          <w:rFonts w:ascii="Aptos" w:hAnsi="Aptos" w:eastAsia="Aptos" w:cs="Aptos"/>
          <w:sz w:val="22"/>
          <w:szCs w:val="22"/>
        </w:rPr>
      </w:pPr>
      <w:r w:rsidRPr="09A52C74" w:rsidR="04DBD818">
        <w:rPr>
          <w:rFonts w:ascii="Aptos" w:hAnsi="Aptos" w:eastAsia="Aptos" w:cs="Aptos"/>
          <w:sz w:val="22"/>
          <w:szCs w:val="22"/>
        </w:rPr>
        <w:t xml:space="preserve"> The National Capital Region (NCR) is unique in that it spans two provinces—Ontario and Quebec—each with its own </w:t>
      </w:r>
      <w:r w:rsidRPr="09A52C74" w:rsidR="04DBD818">
        <w:rPr>
          <w:rFonts w:ascii="Aptos" w:hAnsi="Aptos" w:eastAsia="Aptos" w:cs="Aptos"/>
          <w:sz w:val="22"/>
          <w:szCs w:val="22"/>
        </w:rPr>
        <w:t>labour</w:t>
      </w:r>
      <w:r w:rsidRPr="09A52C74" w:rsidR="04DBD818">
        <w:rPr>
          <w:rFonts w:ascii="Aptos" w:hAnsi="Aptos" w:eastAsia="Aptos" w:cs="Aptos"/>
          <w:sz w:val="22"/>
          <w:szCs w:val="22"/>
        </w:rPr>
        <w:t xml:space="preserve"> structures and provincial Federations of </w:t>
      </w:r>
      <w:r w:rsidRPr="09A52C74" w:rsidR="04DBD818">
        <w:rPr>
          <w:rFonts w:ascii="Aptos" w:hAnsi="Aptos" w:eastAsia="Aptos" w:cs="Aptos"/>
          <w:sz w:val="22"/>
          <w:szCs w:val="22"/>
        </w:rPr>
        <w:t>Labour</w:t>
      </w:r>
      <w:r w:rsidRPr="09A52C74" w:rsidR="04DBD818">
        <w:rPr>
          <w:rFonts w:ascii="Aptos" w:hAnsi="Aptos" w:eastAsia="Aptos" w:cs="Aptos"/>
          <w:sz w:val="22"/>
          <w:szCs w:val="22"/>
        </w:rPr>
        <w:t xml:space="preserve">. Because of this dual‑province environment, Locals in the NCR must </w:t>
      </w:r>
      <w:r w:rsidRPr="09A52C74" w:rsidR="04DBD818">
        <w:rPr>
          <w:rFonts w:ascii="Aptos" w:hAnsi="Aptos" w:eastAsia="Aptos" w:cs="Aptos"/>
          <w:sz w:val="22"/>
          <w:szCs w:val="22"/>
        </w:rPr>
        <w:t>determine</w:t>
      </w:r>
      <w:r w:rsidRPr="09A52C74" w:rsidR="04DBD818">
        <w:rPr>
          <w:rFonts w:ascii="Aptos" w:hAnsi="Aptos" w:eastAsia="Aptos" w:cs="Aptos"/>
          <w:sz w:val="22"/>
          <w:szCs w:val="22"/>
        </w:rPr>
        <w:t xml:space="preserve"> which Federation of </w:t>
      </w:r>
      <w:r w:rsidRPr="09A52C74" w:rsidR="04DBD818">
        <w:rPr>
          <w:rFonts w:ascii="Aptos" w:hAnsi="Aptos" w:eastAsia="Aptos" w:cs="Aptos"/>
          <w:sz w:val="22"/>
          <w:szCs w:val="22"/>
        </w:rPr>
        <w:t>Labour</w:t>
      </w:r>
      <w:r w:rsidRPr="09A52C74" w:rsidR="04DBD818">
        <w:rPr>
          <w:rFonts w:ascii="Aptos" w:hAnsi="Aptos" w:eastAsia="Aptos" w:cs="Aptos"/>
          <w:sz w:val="22"/>
          <w:szCs w:val="22"/>
        </w:rPr>
        <w:t xml:space="preserve"> they wish to affiliate with for the purpose of delegate participation.</w:t>
      </w:r>
    </w:p>
    <w:p w:rsidR="2840339D" w:rsidP="78B99A08" w:rsidRDefault="2840339D" w14:paraId="30285907" w14:textId="7BD319B4">
      <w:pPr>
        <w:pStyle w:val="Normal"/>
        <w:tabs>
          <w:tab w:val="left" w:leader="none" w:pos="1872"/>
        </w:tabs>
        <w:spacing w:before="240" w:after="240"/>
        <w:rPr>
          <w:rFonts w:ascii="Aptos" w:hAnsi="Aptos" w:eastAsia="Aptos" w:cs="Aptos"/>
          <w:sz w:val="22"/>
          <w:szCs w:val="22"/>
          <w:lang w:val="en-CA"/>
        </w:rPr>
      </w:pPr>
      <w:r w:rsidRPr="78B99A08" w:rsidR="2840339D">
        <w:rPr>
          <w:rFonts w:ascii="Aptos" w:hAnsi="Aptos" w:eastAsia="Aptos" w:cs="Aptos"/>
          <w:sz w:val="22"/>
          <w:szCs w:val="22"/>
        </w:rPr>
        <w:t>At the 2025 UNDE National Executive meeting, following clarification from the PSAC National Executive, the following was confirmed:</w:t>
      </w:r>
    </w:p>
    <w:p w:rsidR="2840339D" w:rsidP="78B99A08" w:rsidRDefault="2840339D" w14:paraId="40D87518" w14:textId="2799C83A">
      <w:pPr>
        <w:pStyle w:val="ListParagraph"/>
        <w:numPr>
          <w:ilvl w:val="0"/>
          <w:numId w:val="5"/>
        </w:numPr>
        <w:spacing w:before="240" w:after="240"/>
        <w:rPr>
          <w:rFonts w:ascii="Aptos" w:hAnsi="Aptos" w:eastAsia="Aptos" w:cs="Aptos"/>
          <w:b w:val="0"/>
          <w:bCs w:val="0"/>
          <w:sz w:val="22"/>
          <w:szCs w:val="22"/>
          <w:lang w:val="en-CA"/>
        </w:rPr>
      </w:pPr>
      <w:r w:rsidRPr="78B99A08" w:rsidR="2840339D">
        <w:rPr>
          <w:rFonts w:ascii="Aptos" w:hAnsi="Aptos" w:eastAsia="Aptos" w:cs="Aptos"/>
          <w:b w:val="0"/>
          <w:bCs w:val="0"/>
          <w:sz w:val="22"/>
          <w:szCs w:val="22"/>
        </w:rPr>
        <w:t xml:space="preserve">UNDE will cover the cost for </w:t>
      </w:r>
      <w:r w:rsidRPr="78B99A08" w:rsidR="2840339D">
        <w:rPr>
          <w:rFonts w:ascii="Aptos" w:hAnsi="Aptos" w:eastAsia="Aptos" w:cs="Aptos"/>
          <w:b w:val="0"/>
          <w:bCs w:val="0"/>
          <w:sz w:val="22"/>
          <w:szCs w:val="22"/>
        </w:rPr>
        <w:t>one (1) delegate per Local</w:t>
      </w:r>
      <w:r w:rsidRPr="78B99A08" w:rsidR="2840339D">
        <w:rPr>
          <w:rFonts w:ascii="Aptos" w:hAnsi="Aptos" w:eastAsia="Aptos" w:cs="Aptos"/>
          <w:b w:val="0"/>
          <w:bCs w:val="0"/>
          <w:sz w:val="22"/>
          <w:szCs w:val="22"/>
        </w:rPr>
        <w:t xml:space="preserve"> to attend </w:t>
      </w:r>
      <w:r w:rsidRPr="78B99A08" w:rsidR="2840339D">
        <w:rPr>
          <w:rFonts w:ascii="Aptos" w:hAnsi="Aptos" w:eastAsia="Aptos" w:cs="Aptos"/>
          <w:b w:val="0"/>
          <w:bCs w:val="0"/>
          <w:sz w:val="22"/>
          <w:szCs w:val="22"/>
        </w:rPr>
        <w:t>one (1) Federation of Labour</w:t>
      </w:r>
      <w:r w:rsidRPr="78B99A08" w:rsidR="2840339D">
        <w:rPr>
          <w:rFonts w:ascii="Aptos" w:hAnsi="Aptos" w:eastAsia="Aptos" w:cs="Aptos"/>
          <w:b w:val="0"/>
          <w:bCs w:val="0"/>
          <w:sz w:val="22"/>
          <w:szCs w:val="22"/>
        </w:rPr>
        <w:t>.</w:t>
      </w:r>
    </w:p>
    <w:p w:rsidR="2840339D" w:rsidP="78B99A08" w:rsidRDefault="2840339D" w14:paraId="7EA54684" w14:textId="28F2A5CC">
      <w:pPr>
        <w:pStyle w:val="ListParagraph"/>
        <w:numPr>
          <w:ilvl w:val="0"/>
          <w:numId w:val="5"/>
        </w:numPr>
        <w:spacing w:before="240" w:after="240"/>
        <w:rPr>
          <w:rFonts w:ascii="Aptos" w:hAnsi="Aptos" w:eastAsia="Aptos" w:cs="Aptos"/>
          <w:b w:val="0"/>
          <w:bCs w:val="0"/>
          <w:sz w:val="22"/>
          <w:szCs w:val="22"/>
          <w:lang w:val="en-CA"/>
        </w:rPr>
      </w:pPr>
      <w:r w:rsidRPr="78B99A08" w:rsidR="2840339D">
        <w:rPr>
          <w:rFonts w:ascii="Aptos" w:hAnsi="Aptos" w:eastAsia="Aptos" w:cs="Aptos"/>
          <w:b w:val="0"/>
          <w:bCs w:val="0"/>
          <w:sz w:val="22"/>
          <w:szCs w:val="22"/>
        </w:rPr>
        <w:t xml:space="preserve">Each NCR Local must choose </w:t>
      </w:r>
      <w:r w:rsidRPr="78B99A08" w:rsidR="2840339D">
        <w:rPr>
          <w:rFonts w:ascii="Aptos" w:hAnsi="Aptos" w:eastAsia="Aptos" w:cs="Aptos"/>
          <w:b w:val="0"/>
          <w:bCs w:val="0"/>
          <w:sz w:val="22"/>
          <w:szCs w:val="22"/>
        </w:rPr>
        <w:t>which</w:t>
      </w:r>
      <w:r w:rsidRPr="78B99A08" w:rsidR="2840339D">
        <w:rPr>
          <w:rFonts w:ascii="Aptos" w:hAnsi="Aptos" w:eastAsia="Aptos" w:cs="Aptos"/>
          <w:b w:val="0"/>
          <w:bCs w:val="0"/>
          <w:sz w:val="22"/>
          <w:szCs w:val="22"/>
        </w:rPr>
        <w:t xml:space="preserve"> Federation of Labour they wish to affiliate with for this purpose.</w:t>
      </w:r>
    </w:p>
    <w:p w:rsidR="2840339D" w:rsidP="26D10D21" w:rsidRDefault="2840339D" w14:paraId="1870D49A" w14:textId="6F7D3BDE">
      <w:pPr>
        <w:spacing w:before="240" w:after="240"/>
        <w:rPr>
          <w:rFonts w:ascii="Aptos" w:hAnsi="Aptos" w:eastAsia="Aptos" w:cs="Aptos"/>
          <w:b w:val="0"/>
          <w:bCs w:val="0"/>
          <w:sz w:val="22"/>
          <w:szCs w:val="22"/>
          <w:lang w:val="en-CA"/>
        </w:rPr>
      </w:pPr>
      <w:r w:rsidRPr="26D10D21" w:rsidR="1B0F9A49">
        <w:rPr>
          <w:rFonts w:ascii="Aptos" w:hAnsi="Aptos" w:eastAsia="Aptos" w:cs="Aptos"/>
          <w:b w:val="0"/>
          <w:bCs w:val="0"/>
          <w:sz w:val="22"/>
          <w:szCs w:val="22"/>
        </w:rPr>
        <w:t xml:space="preserve">This clarification does </w:t>
      </w:r>
      <w:r w:rsidRPr="26D10D21" w:rsidR="1B0F9A49">
        <w:rPr>
          <w:rFonts w:ascii="Aptos" w:hAnsi="Aptos" w:eastAsia="Aptos" w:cs="Aptos"/>
          <w:b w:val="0"/>
          <w:bCs w:val="0"/>
          <w:sz w:val="22"/>
          <w:szCs w:val="22"/>
        </w:rPr>
        <w:t>not</w:t>
      </w:r>
      <w:r w:rsidRPr="26D10D21" w:rsidR="1B0F9A49">
        <w:rPr>
          <w:rFonts w:ascii="Aptos" w:hAnsi="Aptos" w:eastAsia="Aptos" w:cs="Aptos"/>
          <w:b w:val="0"/>
          <w:bCs w:val="0"/>
          <w:sz w:val="22"/>
          <w:szCs w:val="22"/>
        </w:rPr>
        <w:t xml:space="preserve"> prevent Locals from affiliating with more than one Federation of Labour. However:</w:t>
      </w:r>
    </w:p>
    <w:p w:rsidR="2840339D" w:rsidP="78B99A08" w:rsidRDefault="2840339D" w14:paraId="35696472" w14:textId="4EC7C596">
      <w:pPr>
        <w:pStyle w:val="ListParagraph"/>
        <w:numPr>
          <w:ilvl w:val="0"/>
          <w:numId w:val="4"/>
        </w:numPr>
        <w:spacing w:before="240" w:after="240"/>
        <w:rPr>
          <w:rFonts w:ascii="Aptos" w:hAnsi="Aptos" w:eastAsia="Aptos" w:cs="Aptos"/>
          <w:b w:val="0"/>
          <w:bCs w:val="0"/>
          <w:sz w:val="22"/>
          <w:szCs w:val="22"/>
          <w:lang w:val="en-CA"/>
        </w:rPr>
      </w:pPr>
      <w:r w:rsidRPr="78B99A08" w:rsidR="2840339D">
        <w:rPr>
          <w:rFonts w:ascii="Aptos" w:hAnsi="Aptos" w:eastAsia="Aptos" w:cs="Aptos"/>
          <w:b w:val="0"/>
          <w:bCs w:val="0"/>
          <w:sz w:val="22"/>
          <w:szCs w:val="22"/>
        </w:rPr>
        <w:t xml:space="preserve">Any costs associated with a </w:t>
      </w:r>
      <w:r w:rsidRPr="78B99A08" w:rsidR="2840339D">
        <w:rPr>
          <w:rFonts w:ascii="Aptos" w:hAnsi="Aptos" w:eastAsia="Aptos" w:cs="Aptos"/>
          <w:b w:val="0"/>
          <w:bCs w:val="0"/>
          <w:sz w:val="22"/>
          <w:szCs w:val="22"/>
        </w:rPr>
        <w:t xml:space="preserve">second or </w:t>
      </w:r>
      <w:r w:rsidRPr="78B99A08" w:rsidR="2840339D">
        <w:rPr>
          <w:rFonts w:ascii="Aptos" w:hAnsi="Aptos" w:eastAsia="Aptos" w:cs="Aptos"/>
          <w:b w:val="0"/>
          <w:bCs w:val="0"/>
          <w:sz w:val="22"/>
          <w:szCs w:val="22"/>
        </w:rPr>
        <w:t>additional</w:t>
      </w:r>
      <w:r w:rsidRPr="78B99A08" w:rsidR="2840339D">
        <w:rPr>
          <w:rFonts w:ascii="Aptos" w:hAnsi="Aptos" w:eastAsia="Aptos" w:cs="Aptos"/>
          <w:b w:val="0"/>
          <w:bCs w:val="0"/>
          <w:sz w:val="22"/>
          <w:szCs w:val="22"/>
        </w:rPr>
        <w:t xml:space="preserve"> affiliation</w:t>
      </w:r>
      <w:r w:rsidRPr="78B99A08" w:rsidR="2840339D">
        <w:rPr>
          <w:rFonts w:ascii="Aptos" w:hAnsi="Aptos" w:eastAsia="Aptos" w:cs="Aptos"/>
          <w:b w:val="0"/>
          <w:bCs w:val="0"/>
          <w:sz w:val="22"/>
          <w:szCs w:val="22"/>
        </w:rPr>
        <w:t xml:space="preserve"> are the responsibility of the Local.</w:t>
      </w:r>
    </w:p>
    <w:p w:rsidR="2840339D" w:rsidP="78B99A08" w:rsidRDefault="2840339D" w14:paraId="3013E2F2" w14:textId="2C36A2D6">
      <w:pPr>
        <w:pStyle w:val="ListParagraph"/>
        <w:numPr>
          <w:ilvl w:val="0"/>
          <w:numId w:val="4"/>
        </w:numPr>
        <w:spacing w:before="240" w:after="240"/>
        <w:rPr>
          <w:rFonts w:ascii="Aptos" w:hAnsi="Aptos" w:eastAsia="Aptos" w:cs="Aptos"/>
          <w:b w:val="0"/>
          <w:bCs w:val="0"/>
          <w:sz w:val="22"/>
          <w:szCs w:val="22"/>
          <w:lang w:val="en-CA"/>
        </w:rPr>
      </w:pPr>
      <w:r w:rsidRPr="78B99A08" w:rsidR="2840339D">
        <w:rPr>
          <w:rFonts w:ascii="Aptos" w:hAnsi="Aptos" w:eastAsia="Aptos" w:cs="Aptos"/>
          <w:b w:val="0"/>
          <w:bCs w:val="0"/>
          <w:sz w:val="22"/>
          <w:szCs w:val="22"/>
        </w:rPr>
        <w:t>If a Local chooses to affiliate with more than one Federation of Labour, this decision must:</w:t>
      </w:r>
    </w:p>
    <w:p w:rsidR="2840339D" w:rsidP="78B99A08" w:rsidRDefault="2840339D" w14:paraId="2271378B" w14:textId="386326EA">
      <w:pPr>
        <w:pStyle w:val="ListParagraph"/>
        <w:numPr>
          <w:ilvl w:val="1"/>
          <w:numId w:val="4"/>
        </w:numPr>
        <w:spacing w:before="240" w:after="240"/>
        <w:rPr>
          <w:rFonts w:ascii="Aptos" w:hAnsi="Aptos" w:eastAsia="Aptos" w:cs="Aptos"/>
          <w:b w:val="0"/>
          <w:bCs w:val="0"/>
          <w:sz w:val="22"/>
          <w:szCs w:val="22"/>
          <w:lang w:val="en-CA"/>
        </w:rPr>
      </w:pPr>
      <w:r w:rsidRPr="78B99A08" w:rsidR="2840339D">
        <w:rPr>
          <w:rFonts w:ascii="Aptos" w:hAnsi="Aptos" w:eastAsia="Aptos" w:cs="Aptos"/>
          <w:b w:val="0"/>
          <w:bCs w:val="0"/>
          <w:sz w:val="22"/>
          <w:szCs w:val="22"/>
        </w:rPr>
        <w:t xml:space="preserve">be </w:t>
      </w:r>
      <w:r w:rsidRPr="78B99A08" w:rsidR="2840339D">
        <w:rPr>
          <w:rFonts w:ascii="Aptos" w:hAnsi="Aptos" w:eastAsia="Aptos" w:cs="Aptos"/>
          <w:b w:val="0"/>
          <w:bCs w:val="0"/>
          <w:sz w:val="22"/>
          <w:szCs w:val="22"/>
        </w:rPr>
        <w:t>voted on by the membership</w:t>
      </w:r>
      <w:r w:rsidRPr="78B99A08" w:rsidR="2840339D">
        <w:rPr>
          <w:rFonts w:ascii="Aptos" w:hAnsi="Aptos" w:eastAsia="Aptos" w:cs="Aptos"/>
          <w:b w:val="0"/>
          <w:bCs w:val="0"/>
          <w:sz w:val="22"/>
          <w:szCs w:val="22"/>
        </w:rPr>
        <w:t>, and</w:t>
      </w:r>
    </w:p>
    <w:p w:rsidR="2840339D" w:rsidP="78B99A08" w:rsidRDefault="2840339D" w14:paraId="63A87AFD" w14:textId="59427799">
      <w:pPr>
        <w:pStyle w:val="ListParagraph"/>
        <w:numPr>
          <w:ilvl w:val="1"/>
          <w:numId w:val="4"/>
        </w:numPr>
        <w:spacing w:before="240" w:after="240"/>
        <w:rPr>
          <w:rFonts w:ascii="Aptos" w:hAnsi="Aptos" w:eastAsia="Aptos" w:cs="Aptos"/>
          <w:b w:val="0"/>
          <w:bCs w:val="0"/>
          <w:sz w:val="22"/>
          <w:szCs w:val="22"/>
          <w:lang w:val="en-CA"/>
        </w:rPr>
      </w:pPr>
      <w:r w:rsidRPr="78B99A08" w:rsidR="2840339D">
        <w:rPr>
          <w:rFonts w:ascii="Aptos" w:hAnsi="Aptos" w:eastAsia="Aptos" w:cs="Aptos"/>
          <w:b w:val="0"/>
          <w:bCs w:val="0"/>
          <w:sz w:val="22"/>
          <w:szCs w:val="22"/>
        </w:rPr>
        <w:t xml:space="preserve">be </w:t>
      </w:r>
      <w:r w:rsidRPr="78B99A08" w:rsidR="2840339D">
        <w:rPr>
          <w:rFonts w:ascii="Aptos" w:hAnsi="Aptos" w:eastAsia="Aptos" w:cs="Aptos"/>
          <w:b w:val="0"/>
          <w:bCs w:val="0"/>
          <w:sz w:val="22"/>
          <w:szCs w:val="22"/>
        </w:rPr>
        <w:t>reflected in the Local’s Bylaws</w:t>
      </w:r>
      <w:r w:rsidRPr="78B99A08" w:rsidR="2840339D">
        <w:rPr>
          <w:rFonts w:ascii="Aptos" w:hAnsi="Aptos" w:eastAsia="Aptos" w:cs="Aptos"/>
          <w:b w:val="0"/>
          <w:bCs w:val="0"/>
          <w:sz w:val="22"/>
          <w:szCs w:val="22"/>
        </w:rPr>
        <w:t xml:space="preserve"> through an amendment for future consistency.</w:t>
      </w:r>
    </w:p>
    <w:p w:rsidRPr="008F0C27" w:rsidR="009D30FA" w:rsidP="26D10D21" w:rsidRDefault="009D30FA" w14:paraId="7D287E9E" w14:textId="4B827505">
      <w:pPr>
        <w:pStyle w:val="Normal"/>
        <w:tabs>
          <w:tab w:val="left" w:leader="none" w:pos="1872"/>
        </w:tabs>
        <w:ind w:firstLine="284"/>
        <w:rPr>
          <w:rFonts w:ascii="Aptos" w:hAnsi="Aptos" w:eastAsia="Aptos" w:cs="Aptos"/>
          <w:sz w:val="22"/>
          <w:szCs w:val="22"/>
          <w:lang w:val="en-CA"/>
        </w:rPr>
      </w:pPr>
    </w:p>
    <w:p w:rsidR="1B79F449" w:rsidP="1B79F449" w:rsidRDefault="1B79F449" w14:paraId="40131110" w14:textId="6B839F3D">
      <w:pPr>
        <w:rPr>
          <w:rFonts w:ascii="Aptos" w:hAnsi="Aptos" w:eastAsia="Aptos" w:cs="Aptos"/>
          <w:sz w:val="22"/>
          <w:szCs w:val="22"/>
          <w:lang w:val="en-CA"/>
        </w:rPr>
      </w:pPr>
    </w:p>
    <w:p w:rsidR="26D10D21" w:rsidP="26D10D21" w:rsidRDefault="26D10D21" w14:paraId="406BFC6C" w14:textId="5846AB1E">
      <w:pPr>
        <w:pStyle w:val="BodyTextIndent"/>
        <w:tabs>
          <w:tab w:val="left" w:leader="none" w:pos="1872"/>
        </w:tabs>
        <w:ind w:left="0"/>
        <w:rPr>
          <w:rFonts w:ascii="Aptos" w:hAnsi="Aptos" w:eastAsia="Aptos" w:cs="Aptos"/>
          <w:b w:val="1"/>
          <w:bCs w:val="1"/>
        </w:rPr>
      </w:pPr>
    </w:p>
    <w:p w:rsidR="26D10D21" w:rsidP="26D10D21" w:rsidRDefault="26D10D21" w14:paraId="5A4DB9D5" w14:textId="794FD77E">
      <w:pPr>
        <w:pStyle w:val="BodyTextIndent"/>
        <w:tabs>
          <w:tab w:val="left" w:leader="none" w:pos="1872"/>
        </w:tabs>
        <w:ind w:left="0"/>
        <w:rPr>
          <w:rFonts w:ascii="Aptos" w:hAnsi="Aptos" w:eastAsia="Aptos" w:cs="Aptos"/>
          <w:b w:val="1"/>
          <w:bCs w:val="1"/>
        </w:rPr>
      </w:pPr>
    </w:p>
    <w:p w:rsidR="26D10D21" w:rsidP="26D10D21" w:rsidRDefault="26D10D21" w14:paraId="5B2D2013" w14:textId="03D58144">
      <w:pPr>
        <w:pStyle w:val="BodyTextIndent"/>
        <w:tabs>
          <w:tab w:val="left" w:leader="none" w:pos="1872"/>
        </w:tabs>
        <w:ind w:left="0"/>
        <w:rPr>
          <w:rFonts w:ascii="Aptos" w:hAnsi="Aptos" w:eastAsia="Aptos" w:cs="Aptos"/>
          <w:b w:val="1"/>
          <w:bCs w:val="1"/>
        </w:rPr>
      </w:pPr>
    </w:p>
    <w:p w:rsidR="26D10D21" w:rsidP="26D10D21" w:rsidRDefault="26D10D21" w14:paraId="6484D975" w14:textId="2E94917E">
      <w:pPr>
        <w:pStyle w:val="BodyTextIndent"/>
        <w:tabs>
          <w:tab w:val="left" w:leader="none" w:pos="1872"/>
        </w:tabs>
        <w:ind w:left="0"/>
        <w:rPr>
          <w:rFonts w:ascii="Aptos" w:hAnsi="Aptos" w:eastAsia="Aptos" w:cs="Aptos"/>
          <w:b w:val="1"/>
          <w:bCs w:val="1"/>
        </w:rPr>
      </w:pPr>
    </w:p>
    <w:p w:rsidR="26D10D21" w:rsidP="26D10D21" w:rsidRDefault="26D10D21" w14:paraId="21DEE3D5" w14:textId="24A88B09">
      <w:pPr>
        <w:pStyle w:val="BodyTextIndent"/>
        <w:tabs>
          <w:tab w:val="left" w:leader="none" w:pos="1872"/>
        </w:tabs>
        <w:ind w:left="0"/>
        <w:rPr>
          <w:rFonts w:ascii="Aptos" w:hAnsi="Aptos" w:eastAsia="Aptos" w:cs="Aptos"/>
          <w:b w:val="1"/>
          <w:bCs w:val="1"/>
        </w:rPr>
      </w:pPr>
    </w:p>
    <w:p w:rsidR="26D10D21" w:rsidP="26D10D21" w:rsidRDefault="26D10D21" w14:paraId="53EC738C" w14:textId="2D971E16">
      <w:pPr>
        <w:pStyle w:val="BodyTextIndent"/>
        <w:tabs>
          <w:tab w:val="left" w:leader="none" w:pos="1872"/>
        </w:tabs>
        <w:ind w:left="0"/>
        <w:rPr>
          <w:rFonts w:ascii="Aptos" w:hAnsi="Aptos" w:eastAsia="Aptos" w:cs="Aptos"/>
          <w:b w:val="1"/>
          <w:bCs w:val="1"/>
        </w:rPr>
      </w:pPr>
    </w:p>
    <w:p w:rsidR="26D10D21" w:rsidP="26D10D21" w:rsidRDefault="26D10D21" w14:paraId="618A2E06" w14:textId="4EA7B881">
      <w:pPr>
        <w:pStyle w:val="BodyTextIndent"/>
        <w:tabs>
          <w:tab w:val="left" w:leader="none" w:pos="1872"/>
        </w:tabs>
        <w:ind w:left="0"/>
        <w:rPr>
          <w:rFonts w:ascii="Aptos" w:hAnsi="Aptos" w:eastAsia="Aptos" w:cs="Aptos"/>
          <w:b w:val="1"/>
          <w:bCs w:val="1"/>
        </w:rPr>
      </w:pPr>
    </w:p>
    <w:p w:rsidR="26D10D21" w:rsidP="26D10D21" w:rsidRDefault="26D10D21" w14:paraId="5CE93318" w14:textId="5803028E">
      <w:pPr>
        <w:pStyle w:val="BodyTextIndent"/>
        <w:tabs>
          <w:tab w:val="left" w:leader="none" w:pos="1872"/>
        </w:tabs>
        <w:ind w:left="0"/>
        <w:rPr>
          <w:rFonts w:ascii="Aptos" w:hAnsi="Aptos" w:eastAsia="Aptos" w:cs="Aptos"/>
          <w:b w:val="1"/>
          <w:bCs w:val="1"/>
        </w:rPr>
      </w:pPr>
    </w:p>
    <w:p w:rsidR="26D10D21" w:rsidP="26D10D21" w:rsidRDefault="26D10D21" w14:paraId="67F37B8C" w14:textId="7F21A769">
      <w:pPr>
        <w:pStyle w:val="BodyTextIndent"/>
        <w:tabs>
          <w:tab w:val="left" w:leader="none" w:pos="1872"/>
        </w:tabs>
        <w:ind w:left="0"/>
        <w:rPr>
          <w:rFonts w:ascii="Aptos" w:hAnsi="Aptos" w:eastAsia="Aptos" w:cs="Aptos"/>
          <w:b w:val="1"/>
          <w:bCs w:val="1"/>
        </w:rPr>
      </w:pPr>
    </w:p>
    <w:p w:rsidR="26D10D21" w:rsidP="26D10D21" w:rsidRDefault="26D10D21" w14:paraId="0C3FFC52" w14:textId="51CB0F13">
      <w:pPr>
        <w:pStyle w:val="BodyTextIndent"/>
        <w:tabs>
          <w:tab w:val="left" w:leader="none" w:pos="1872"/>
        </w:tabs>
        <w:ind w:left="0"/>
        <w:rPr>
          <w:rFonts w:ascii="Aptos" w:hAnsi="Aptos" w:eastAsia="Aptos" w:cs="Aptos"/>
          <w:b w:val="1"/>
          <w:bCs w:val="1"/>
        </w:rPr>
      </w:pPr>
    </w:p>
    <w:p w:rsidR="26D10D21" w:rsidP="26D10D21" w:rsidRDefault="26D10D21" w14:paraId="503E58D9" w14:textId="0ECE5BB9">
      <w:pPr>
        <w:pStyle w:val="BodyTextIndent"/>
        <w:tabs>
          <w:tab w:val="left" w:leader="none" w:pos="1872"/>
        </w:tabs>
        <w:ind w:left="0"/>
        <w:rPr>
          <w:rFonts w:ascii="Aptos" w:hAnsi="Aptos" w:eastAsia="Aptos" w:cs="Aptos"/>
          <w:b w:val="1"/>
          <w:bCs w:val="1"/>
        </w:rPr>
      </w:pPr>
    </w:p>
    <w:p w:rsidR="26D10D21" w:rsidP="26D10D21" w:rsidRDefault="26D10D21" w14:paraId="5A75201A" w14:textId="2CE2BF16">
      <w:pPr>
        <w:pStyle w:val="BodyTextIndent"/>
        <w:tabs>
          <w:tab w:val="left" w:leader="none" w:pos="1872"/>
        </w:tabs>
        <w:ind w:left="0"/>
        <w:rPr>
          <w:rFonts w:ascii="Aptos" w:hAnsi="Aptos" w:eastAsia="Aptos" w:cs="Aptos"/>
          <w:b w:val="1"/>
          <w:bCs w:val="1"/>
        </w:rPr>
      </w:pPr>
    </w:p>
    <w:p w:rsidR="26D10D21" w:rsidP="26D10D21" w:rsidRDefault="26D10D21" w14:paraId="0D26BEAE" w14:textId="5C3884CB">
      <w:pPr>
        <w:pStyle w:val="BodyTextIndent"/>
        <w:tabs>
          <w:tab w:val="left" w:leader="none" w:pos="1872"/>
        </w:tabs>
        <w:ind w:left="0"/>
        <w:rPr>
          <w:rFonts w:ascii="Aptos" w:hAnsi="Aptos" w:eastAsia="Aptos" w:cs="Aptos"/>
          <w:b w:val="1"/>
          <w:bCs w:val="1"/>
        </w:rPr>
      </w:pPr>
    </w:p>
    <w:p w:rsidR="26D10D21" w:rsidP="26D10D21" w:rsidRDefault="26D10D21" w14:paraId="27B7813D" w14:textId="7963DB99">
      <w:pPr>
        <w:pStyle w:val="BodyTextIndent"/>
        <w:tabs>
          <w:tab w:val="left" w:leader="none" w:pos="1872"/>
        </w:tabs>
        <w:ind w:left="0"/>
        <w:rPr>
          <w:rFonts w:ascii="Aptos" w:hAnsi="Aptos" w:eastAsia="Aptos" w:cs="Aptos"/>
          <w:b w:val="1"/>
          <w:bCs w:val="1"/>
        </w:rPr>
      </w:pPr>
    </w:p>
    <w:p w:rsidR="26D10D21" w:rsidP="26D10D21" w:rsidRDefault="26D10D21" w14:paraId="65D593C4" w14:textId="3F74CF89">
      <w:pPr>
        <w:pStyle w:val="BodyTextIndent"/>
        <w:tabs>
          <w:tab w:val="left" w:leader="none" w:pos="1872"/>
        </w:tabs>
        <w:ind w:left="0"/>
        <w:rPr>
          <w:rFonts w:ascii="Aptos" w:hAnsi="Aptos" w:eastAsia="Aptos" w:cs="Aptos"/>
          <w:b w:val="1"/>
          <w:bCs w:val="1"/>
        </w:rPr>
      </w:pPr>
    </w:p>
    <w:p w:rsidR="26D10D21" w:rsidP="26D10D21" w:rsidRDefault="26D10D21" w14:paraId="45FD48F1" w14:textId="533B8C72">
      <w:pPr>
        <w:pStyle w:val="BodyTextIndent"/>
        <w:tabs>
          <w:tab w:val="left" w:leader="none" w:pos="1872"/>
        </w:tabs>
        <w:ind w:left="0"/>
        <w:rPr>
          <w:ins w:author="70675@unde.org" w:date="2026-03-19T21:05:47.374Z" w16du:dateUtc="2026-03-19T21:05:47.374Z" w:id="772481229"/>
          <w:rFonts w:ascii="Aptos" w:hAnsi="Aptos" w:eastAsia="Aptos" w:cs="Aptos"/>
          <w:b w:val="1"/>
          <w:bCs w:val="1"/>
        </w:rPr>
      </w:pPr>
    </w:p>
    <w:p w:rsidR="26D10D21" w:rsidP="26D10D21" w:rsidRDefault="26D10D21" w14:paraId="7D7E107B" w14:textId="53C05607">
      <w:pPr>
        <w:pStyle w:val="BodyTextIndent"/>
        <w:tabs>
          <w:tab w:val="left" w:leader="none" w:pos="1872"/>
        </w:tabs>
        <w:ind w:left="0"/>
        <w:rPr>
          <w:ins w:author="70675@unde.org" w:date="2026-03-19T21:05:47.606Z" w16du:dateUtc="2026-03-19T21:05:47.606Z" w:id="708363399"/>
          <w:rFonts w:ascii="Aptos" w:hAnsi="Aptos" w:eastAsia="Aptos" w:cs="Aptos"/>
          <w:b w:val="1"/>
          <w:bCs w:val="1"/>
        </w:rPr>
      </w:pPr>
    </w:p>
    <w:p w:rsidR="26D10D21" w:rsidP="26D10D21" w:rsidRDefault="26D10D21" w14:paraId="5C8269A8" w14:textId="0770B30B">
      <w:pPr>
        <w:pStyle w:val="BodyTextIndent"/>
        <w:tabs>
          <w:tab w:val="left" w:leader="none" w:pos="1872"/>
        </w:tabs>
        <w:ind w:left="0"/>
        <w:rPr>
          <w:ins w:author="70675@unde.org" w:date="2026-03-19T21:05:47.829Z" w16du:dateUtc="2026-03-19T21:05:47.829Z" w:id="754952198"/>
          <w:rFonts w:ascii="Aptos" w:hAnsi="Aptos" w:eastAsia="Aptos" w:cs="Aptos"/>
          <w:b w:val="1"/>
          <w:bCs w:val="1"/>
        </w:rPr>
      </w:pPr>
    </w:p>
    <w:p w:rsidR="26D10D21" w:rsidP="26D10D21" w:rsidRDefault="26D10D21" w14:paraId="309FB9CE" w14:textId="08C15F1C">
      <w:pPr>
        <w:pStyle w:val="BodyTextIndent"/>
        <w:tabs>
          <w:tab w:val="left" w:leader="none" w:pos="1872"/>
        </w:tabs>
        <w:ind w:left="0"/>
        <w:rPr>
          <w:ins w:author="70675@unde.org" w:date="2026-03-19T21:05:48.226Z" w16du:dateUtc="2026-03-19T21:05:48.226Z" w:id="840194781"/>
          <w:rFonts w:ascii="Aptos" w:hAnsi="Aptos" w:eastAsia="Aptos" w:cs="Aptos"/>
          <w:b w:val="1"/>
          <w:bCs w:val="1"/>
        </w:rPr>
      </w:pPr>
    </w:p>
    <w:p w:rsidR="26D10D21" w:rsidP="26D10D21" w:rsidRDefault="26D10D21" w14:paraId="64D37D1C" w14:textId="06D64975">
      <w:pPr>
        <w:pStyle w:val="BodyTextIndent"/>
        <w:tabs>
          <w:tab w:val="left" w:leader="none" w:pos="1872"/>
        </w:tabs>
        <w:ind w:left="0"/>
        <w:rPr>
          <w:ins w:author="70675@unde.org" w:date="2026-03-19T21:05:48.548Z" w16du:dateUtc="2026-03-19T21:05:48.548Z" w:id="572715438"/>
          <w:rFonts w:ascii="Aptos" w:hAnsi="Aptos" w:eastAsia="Aptos" w:cs="Aptos"/>
          <w:b w:val="1"/>
          <w:bCs w:val="1"/>
        </w:rPr>
      </w:pPr>
    </w:p>
    <w:p w:rsidR="26D10D21" w:rsidP="26D10D21" w:rsidRDefault="26D10D21" w14:paraId="73A9B5DB" w14:textId="5866B248">
      <w:pPr>
        <w:pStyle w:val="BodyTextIndent"/>
        <w:tabs>
          <w:tab w:val="left" w:leader="none" w:pos="1872"/>
        </w:tabs>
        <w:ind w:left="0"/>
        <w:rPr>
          <w:ins w:author="70675@unde.org" w:date="2026-03-19T21:05:48.921Z" w16du:dateUtc="2026-03-19T21:05:48.921Z" w:id="920901877"/>
          <w:rFonts w:ascii="Aptos" w:hAnsi="Aptos" w:eastAsia="Aptos" w:cs="Aptos"/>
          <w:b w:val="1"/>
          <w:bCs w:val="1"/>
        </w:rPr>
      </w:pPr>
    </w:p>
    <w:p w:rsidR="26D10D21" w:rsidP="26D10D21" w:rsidRDefault="26D10D21" w14:paraId="3582CCE0" w14:textId="0AB79EEE">
      <w:pPr>
        <w:pStyle w:val="BodyTextIndent"/>
        <w:tabs>
          <w:tab w:val="left" w:leader="none" w:pos="1872"/>
        </w:tabs>
        <w:ind w:left="0"/>
        <w:rPr>
          <w:ins w:author="70675@unde.org" w:date="2026-03-19T21:05:49.429Z" w16du:dateUtc="2026-03-19T21:05:49.429Z" w:id="1861398889"/>
          <w:rFonts w:ascii="Aptos" w:hAnsi="Aptos" w:eastAsia="Aptos" w:cs="Aptos"/>
          <w:b w:val="1"/>
          <w:bCs w:val="1"/>
        </w:rPr>
      </w:pPr>
    </w:p>
    <w:p w:rsidR="26D10D21" w:rsidP="26D10D21" w:rsidRDefault="26D10D21" w14:paraId="3F412155" w14:textId="762EB5DC">
      <w:pPr>
        <w:pStyle w:val="BodyTextIndent"/>
        <w:tabs>
          <w:tab w:val="left" w:leader="none" w:pos="1872"/>
        </w:tabs>
        <w:ind w:left="0"/>
        <w:rPr>
          <w:ins w:author="70675@unde.org" w:date="2026-03-19T21:05:49.861Z" w16du:dateUtc="2026-03-19T21:05:49.861Z" w:id="622662995"/>
          <w:rFonts w:ascii="Aptos" w:hAnsi="Aptos" w:eastAsia="Aptos" w:cs="Aptos"/>
          <w:b w:val="1"/>
          <w:bCs w:val="1"/>
        </w:rPr>
      </w:pPr>
    </w:p>
    <w:p w:rsidR="26D10D21" w:rsidP="26D10D21" w:rsidRDefault="26D10D21" w14:paraId="7AD525A5" w14:textId="5E9E87E6">
      <w:pPr>
        <w:pStyle w:val="BodyTextIndent"/>
        <w:tabs>
          <w:tab w:val="left" w:leader="none" w:pos="1872"/>
        </w:tabs>
        <w:ind w:left="0"/>
        <w:rPr>
          <w:rFonts w:ascii="Aptos" w:hAnsi="Aptos" w:eastAsia="Aptos" w:cs="Aptos"/>
          <w:b w:val="1"/>
          <w:bCs w:val="1"/>
        </w:rPr>
      </w:pPr>
    </w:p>
    <w:p w:rsidR="26D10D21" w:rsidP="26D10D21" w:rsidRDefault="26D10D21" w14:paraId="741318F3" w14:textId="6B8E106C">
      <w:pPr>
        <w:pStyle w:val="BodyTextIndent"/>
        <w:tabs>
          <w:tab w:val="left" w:leader="none" w:pos="1872"/>
        </w:tabs>
        <w:ind w:left="0"/>
        <w:rPr>
          <w:rFonts w:ascii="Aptos" w:hAnsi="Aptos" w:eastAsia="Aptos" w:cs="Aptos"/>
          <w:b w:val="1"/>
          <w:bCs w:val="1"/>
        </w:rPr>
      </w:pPr>
    </w:p>
    <w:p w:rsidR="26D10D21" w:rsidP="26D10D21" w:rsidRDefault="26D10D21" w14:paraId="34DBCE13" w14:textId="4AB77CD0">
      <w:pPr>
        <w:pStyle w:val="BodyTextIndent"/>
        <w:tabs>
          <w:tab w:val="left" w:leader="none" w:pos="1872"/>
        </w:tabs>
        <w:ind w:left="0"/>
        <w:rPr>
          <w:rFonts w:ascii="Aptos" w:hAnsi="Aptos" w:eastAsia="Aptos" w:cs="Aptos"/>
          <w:b w:val="1"/>
          <w:bCs w:val="1"/>
        </w:rPr>
      </w:pPr>
    </w:p>
    <w:p w:rsidR="26D10D21" w:rsidP="26D10D21" w:rsidRDefault="26D10D21" w14:paraId="790CF28F" w14:textId="1809DD05">
      <w:pPr>
        <w:pStyle w:val="BodyTextIndent"/>
        <w:tabs>
          <w:tab w:val="left" w:leader="none" w:pos="1872"/>
        </w:tabs>
        <w:ind w:left="0"/>
        <w:rPr>
          <w:rFonts w:ascii="Aptos" w:hAnsi="Aptos" w:eastAsia="Aptos" w:cs="Aptos"/>
          <w:b w:val="1"/>
          <w:bCs w:val="1"/>
        </w:rPr>
      </w:pPr>
    </w:p>
    <w:p w:rsidR="26D10D21" w:rsidP="26D10D21" w:rsidRDefault="26D10D21" w14:paraId="00FC2E13" w14:textId="0482B7BB">
      <w:pPr>
        <w:pStyle w:val="BodyTextIndent"/>
        <w:tabs>
          <w:tab w:val="left" w:leader="none" w:pos="1872"/>
        </w:tabs>
        <w:ind w:left="0"/>
        <w:rPr>
          <w:rFonts w:ascii="Aptos" w:hAnsi="Aptos" w:eastAsia="Aptos" w:cs="Aptos"/>
          <w:b w:val="1"/>
          <w:bCs w:val="1"/>
        </w:rPr>
      </w:pPr>
    </w:p>
    <w:p w:rsidR="26D10D21" w:rsidP="26D10D21" w:rsidRDefault="26D10D21" w14:paraId="2C40CFC3" w14:textId="6FDE2D66">
      <w:pPr>
        <w:pStyle w:val="BodyTextIndent"/>
        <w:tabs>
          <w:tab w:val="left" w:leader="none" w:pos="1872"/>
        </w:tabs>
        <w:ind w:left="0"/>
        <w:rPr>
          <w:rFonts w:ascii="Aptos" w:hAnsi="Aptos" w:eastAsia="Aptos" w:cs="Aptos"/>
          <w:b w:val="1"/>
          <w:bCs w:val="1"/>
        </w:rPr>
      </w:pPr>
    </w:p>
    <w:p w:rsidRPr="008F0C27" w:rsidR="009D30FA" w:rsidP="195B679D" w:rsidRDefault="009D30FA" w14:paraId="158E70E8" w14:textId="77777777">
      <w:pPr>
        <w:pStyle w:val="BodyTextIndent"/>
        <w:tabs>
          <w:tab w:val="left" w:pos="1872"/>
        </w:tabs>
        <w:ind w:left="0"/>
        <w:rPr>
          <w:rFonts w:ascii="Aptos" w:hAnsi="Aptos" w:eastAsia="Aptos" w:cs="Aptos"/>
          <w:b w:val="1"/>
          <w:bCs w:val="1"/>
        </w:rPr>
      </w:pPr>
      <w:bookmarkStart w:name="_bookmark14" w:id="893"/>
      <w:bookmarkStart w:name="_Toc218668396" w:id="894"/>
      <w:bookmarkEnd w:id="893"/>
      <w:r w:rsidRPr="195B679D" w:rsidR="009D30FA">
        <w:rPr>
          <w:rFonts w:ascii="Aptos" w:hAnsi="Aptos" w:eastAsia="Aptos" w:cs="Aptos"/>
          <w:b w:val="1"/>
          <w:bCs w:val="1"/>
        </w:rPr>
        <w:t>REGULATIONS</w:t>
      </w:r>
      <w:bookmarkEnd w:id="894"/>
    </w:p>
    <w:p w:rsidRPr="008F0C27" w:rsidR="009D30FA" w:rsidP="195B679D" w:rsidRDefault="009D30FA" w14:paraId="148E315A" w14:textId="77777777">
      <w:pPr>
        <w:pStyle w:val="BodyTextIndent"/>
        <w:tabs>
          <w:tab w:val="left" w:pos="1872"/>
        </w:tabs>
        <w:ind w:left="0"/>
        <w:rPr>
          <w:rFonts w:ascii="Aptos" w:hAnsi="Aptos" w:eastAsia="Aptos" w:cs="Aptos"/>
          <w:b w:val="1"/>
          <w:bCs w:val="1"/>
        </w:rPr>
      </w:pPr>
    </w:p>
    <w:p w:rsidRPr="008F0C27" w:rsidR="009D30FA" w:rsidP="195B679D" w:rsidRDefault="009D30FA" w14:paraId="2E07FE99" w14:textId="3EEB3DBE">
      <w:pPr>
        <w:pStyle w:val="BodyTextIndent"/>
        <w:tabs>
          <w:tab w:val="left" w:pos="1872"/>
        </w:tabs>
        <w:ind w:left="0"/>
        <w:rPr>
          <w:rFonts w:ascii="Aptos" w:hAnsi="Aptos" w:eastAsia="Aptos" w:cs="Aptos"/>
          <w:b w:val="0"/>
          <w:bCs w:val="0"/>
        </w:rPr>
      </w:pPr>
      <w:bookmarkStart w:name="_bookmark15" w:id="895"/>
      <w:bookmarkStart w:name="_Toc218668397" w:id="896"/>
      <w:bookmarkEnd w:id="895"/>
      <w:r w:rsidRPr="78B99A08" w:rsidR="009D30FA">
        <w:rPr>
          <w:rFonts w:ascii="Aptos" w:hAnsi="Aptos" w:eastAsia="Aptos" w:cs="Aptos"/>
          <w:b w:val="1"/>
          <w:bCs w:val="1"/>
        </w:rPr>
        <w:t>REGULATION 1 – Order of Business and General Rules</w:t>
      </w:r>
      <w:r w:rsidRPr="78B99A08" w:rsidR="373101E2">
        <w:rPr>
          <w:rFonts w:ascii="Aptos" w:hAnsi="Aptos" w:eastAsia="Aptos" w:cs="Aptos"/>
          <w:b w:val="1"/>
          <w:bCs w:val="1"/>
        </w:rPr>
        <w:t xml:space="preserve"> </w:t>
      </w:r>
      <w:bookmarkEnd w:id="896"/>
    </w:p>
    <w:p w:rsidRPr="008F0C27" w:rsidR="009D30FA" w:rsidP="195B679D" w:rsidRDefault="009D30FA" w14:paraId="03BEF034" w14:textId="77777777">
      <w:pPr>
        <w:pStyle w:val="BodyText"/>
        <w:spacing w:before="3"/>
        <w:rPr>
          <w:rFonts w:ascii="Aptos" w:hAnsi="Aptos" w:eastAsia="Aptos" w:cs="Aptos"/>
          <w:b w:val="1"/>
          <w:bCs w:val="1"/>
        </w:rPr>
      </w:pPr>
    </w:p>
    <w:p w:rsidR="6079374E" w:rsidP="1B79F449" w:rsidRDefault="6079374E" w14:paraId="748EFE70" w14:textId="0136821F">
      <w:pPr>
        <w:pStyle w:val="Heading3"/>
        <w:spacing w:before="281" w:after="281"/>
        <w:ind w:left="0"/>
        <w:rPr>
          <w:rFonts w:ascii="Aptos" w:hAnsi="Aptos" w:eastAsia="Aptos" w:cs="Aptos"/>
          <w:b w:val="1"/>
          <w:bCs w:val="1"/>
          <w:color w:val="auto"/>
          <w:sz w:val="22"/>
          <w:szCs w:val="22"/>
        </w:rPr>
      </w:pPr>
      <w:r w:rsidRPr="1B79F449" w:rsidR="6079374E">
        <w:rPr>
          <w:rFonts w:ascii="Aptos" w:hAnsi="Aptos" w:eastAsia="Aptos" w:cs="Aptos"/>
          <w:b w:val="1"/>
          <w:bCs w:val="1"/>
          <w:color w:val="auto"/>
          <w:sz w:val="22"/>
          <w:szCs w:val="22"/>
        </w:rPr>
        <w:t>Order of Business</w:t>
      </w:r>
      <w:r w:rsidRPr="1B79F449" w:rsidR="6079374E">
        <w:rPr>
          <w:rFonts w:ascii="Aptos" w:hAnsi="Aptos" w:eastAsia="Aptos" w:cs="Aptos"/>
          <w:b w:val="1"/>
          <w:bCs w:val="1"/>
          <w:color w:val="auto"/>
          <w:sz w:val="22"/>
          <w:szCs w:val="22"/>
        </w:rPr>
        <w:t xml:space="preserve"> for All Meetings</w:t>
      </w:r>
    </w:p>
    <w:p w:rsidR="6079374E" w:rsidP="26D10D21" w:rsidRDefault="6079374E" w14:paraId="7E706674" w14:textId="27CE3DDE">
      <w:pPr>
        <w:spacing w:before="240" w:after="240"/>
        <w:rPr>
          <w:rFonts w:ascii="Aptos" w:hAnsi="Aptos" w:eastAsia="Aptos" w:cs="Aptos"/>
          <w:sz w:val="22"/>
          <w:szCs w:val="22"/>
        </w:rPr>
      </w:pPr>
      <w:r w:rsidRPr="26D10D21" w:rsidR="487BA1D7">
        <w:rPr>
          <w:rFonts w:ascii="Aptos" w:hAnsi="Aptos" w:eastAsia="Aptos" w:cs="Aptos"/>
          <w:sz w:val="22"/>
          <w:szCs w:val="22"/>
        </w:rPr>
        <w:t>The following order of business shall apply to all meetings of Local 70675:</w:t>
      </w:r>
    </w:p>
    <w:p w:rsidR="6079374E" w:rsidP="195B679D" w:rsidRDefault="6079374E" w14:paraId="58F07C0D" w14:textId="6EE5502E">
      <w:pPr>
        <w:pStyle w:val="ListParagraph"/>
        <w:numPr>
          <w:ilvl w:val="0"/>
          <w:numId w:val="3"/>
        </w:numPr>
        <w:spacing w:before="240" w:after="240"/>
        <w:rPr>
          <w:rFonts w:ascii="Aptos" w:hAnsi="Aptos" w:eastAsia="Aptos" w:cs="Aptos"/>
          <w:sz w:val="22"/>
          <w:szCs w:val="22"/>
        </w:rPr>
      </w:pPr>
      <w:r w:rsidRPr="195B679D" w:rsidR="6079374E">
        <w:rPr>
          <w:rFonts w:ascii="Aptos" w:hAnsi="Aptos" w:eastAsia="Aptos" w:cs="Aptos"/>
          <w:b w:val="1"/>
          <w:bCs w:val="1"/>
          <w:sz w:val="22"/>
          <w:szCs w:val="22"/>
        </w:rPr>
        <w:t>Call to Order</w:t>
      </w:r>
    </w:p>
    <w:p w:rsidR="6079374E" w:rsidP="195B679D" w:rsidRDefault="6079374E" w14:paraId="694F8BCF" w14:textId="04A920FE">
      <w:pPr>
        <w:pStyle w:val="ListParagraph"/>
        <w:numPr>
          <w:ilvl w:val="1"/>
          <w:numId w:val="3"/>
        </w:numPr>
        <w:spacing w:before="240" w:after="240"/>
        <w:rPr>
          <w:rFonts w:ascii="Aptos" w:hAnsi="Aptos" w:eastAsia="Aptos" w:cs="Aptos"/>
          <w:sz w:val="22"/>
          <w:szCs w:val="22"/>
        </w:rPr>
      </w:pPr>
      <w:r w:rsidRPr="195B679D" w:rsidR="6079374E">
        <w:rPr>
          <w:rFonts w:ascii="Aptos" w:hAnsi="Aptos" w:eastAsia="Aptos" w:cs="Aptos"/>
          <w:sz w:val="22"/>
          <w:szCs w:val="22"/>
        </w:rPr>
        <w:t>All meetings shall be called to order by the President of Local 70675 or, in their absence, by their designated representative. The Secretary shall record the attendance of Executive members and members in good standing.</w:t>
      </w:r>
    </w:p>
    <w:p w:rsidR="6079374E" w:rsidP="195B679D" w:rsidRDefault="6079374E" w14:paraId="1E741FF1" w14:textId="5DF02C55">
      <w:pPr>
        <w:pStyle w:val="ListParagraph"/>
        <w:numPr>
          <w:ilvl w:val="0"/>
          <w:numId w:val="3"/>
        </w:numPr>
        <w:spacing w:before="240" w:after="240"/>
        <w:rPr>
          <w:rFonts w:ascii="Aptos" w:hAnsi="Aptos" w:eastAsia="Aptos" w:cs="Aptos"/>
          <w:sz w:val="22"/>
          <w:szCs w:val="22"/>
        </w:rPr>
      </w:pPr>
      <w:r w:rsidRPr="195B679D" w:rsidR="6079374E">
        <w:rPr>
          <w:rFonts w:ascii="Aptos" w:hAnsi="Aptos" w:eastAsia="Aptos" w:cs="Aptos"/>
          <w:b w:val="1"/>
          <w:bCs w:val="1"/>
          <w:sz w:val="22"/>
          <w:szCs w:val="22"/>
        </w:rPr>
        <w:t>UNDE Harassment Statement</w:t>
      </w:r>
    </w:p>
    <w:p w:rsidR="6079374E" w:rsidP="195B679D" w:rsidRDefault="6079374E" w14:paraId="48BAAAC7" w14:textId="2A433F3D">
      <w:pPr>
        <w:pStyle w:val="ListParagraph"/>
        <w:numPr>
          <w:ilvl w:val="1"/>
          <w:numId w:val="3"/>
        </w:numPr>
        <w:spacing w:before="240" w:after="240"/>
        <w:rPr>
          <w:rFonts w:ascii="Aptos" w:hAnsi="Aptos" w:eastAsia="Aptos" w:cs="Aptos"/>
          <w:sz w:val="22"/>
          <w:szCs w:val="22"/>
        </w:rPr>
      </w:pPr>
      <w:r w:rsidRPr="195B679D" w:rsidR="6079374E">
        <w:rPr>
          <w:rFonts w:ascii="Aptos" w:hAnsi="Aptos" w:eastAsia="Aptos" w:cs="Aptos"/>
          <w:sz w:val="22"/>
          <w:szCs w:val="22"/>
        </w:rPr>
        <w:t xml:space="preserve"> </w:t>
      </w:r>
      <w:r w:rsidRPr="195B679D" w:rsidR="6079374E">
        <w:rPr>
          <w:rFonts w:ascii="Aptos" w:hAnsi="Aptos" w:eastAsia="Aptos" w:cs="Aptos"/>
          <w:sz w:val="22"/>
          <w:szCs w:val="22"/>
        </w:rPr>
        <w:t>The UNDE Statement on Harassment shall be read aloud by at least one designated intervener.</w:t>
      </w:r>
    </w:p>
    <w:p w:rsidR="6079374E" w:rsidP="195B679D" w:rsidRDefault="6079374E" w14:paraId="530F5BA1" w14:textId="74E61918">
      <w:pPr>
        <w:pStyle w:val="ListParagraph"/>
        <w:numPr>
          <w:ilvl w:val="0"/>
          <w:numId w:val="3"/>
        </w:numPr>
        <w:spacing w:before="240" w:after="240"/>
        <w:rPr>
          <w:rFonts w:ascii="Aptos" w:hAnsi="Aptos" w:eastAsia="Aptos" w:cs="Aptos"/>
          <w:sz w:val="22"/>
          <w:szCs w:val="22"/>
        </w:rPr>
      </w:pPr>
      <w:r w:rsidRPr="195B679D" w:rsidR="6079374E">
        <w:rPr>
          <w:rFonts w:ascii="Aptos" w:hAnsi="Aptos" w:eastAsia="Aptos" w:cs="Aptos"/>
          <w:b w:val="1"/>
          <w:bCs w:val="1"/>
          <w:sz w:val="22"/>
          <w:szCs w:val="22"/>
        </w:rPr>
        <w:t>Minutes of Previous Meetings</w:t>
      </w:r>
    </w:p>
    <w:p w:rsidR="6079374E" w:rsidP="195B679D" w:rsidRDefault="6079374E" w14:paraId="14CE0845" w14:textId="71752B78">
      <w:pPr>
        <w:pStyle w:val="ListParagraph"/>
        <w:numPr>
          <w:ilvl w:val="1"/>
          <w:numId w:val="3"/>
        </w:numPr>
        <w:spacing w:before="240" w:after="240"/>
        <w:rPr>
          <w:rFonts w:ascii="Aptos" w:hAnsi="Aptos" w:eastAsia="Aptos" w:cs="Aptos"/>
          <w:sz w:val="22"/>
          <w:szCs w:val="22"/>
        </w:rPr>
      </w:pPr>
      <w:r w:rsidRPr="195B679D" w:rsidR="6079374E">
        <w:rPr>
          <w:rFonts w:ascii="Aptos" w:hAnsi="Aptos" w:eastAsia="Aptos" w:cs="Aptos"/>
          <w:sz w:val="22"/>
          <w:szCs w:val="22"/>
        </w:rPr>
        <w:t xml:space="preserve">The minutes of the </w:t>
      </w:r>
      <w:r w:rsidRPr="195B679D" w:rsidR="6079374E">
        <w:rPr>
          <w:rFonts w:ascii="Aptos" w:hAnsi="Aptos" w:eastAsia="Aptos" w:cs="Aptos"/>
          <w:sz w:val="22"/>
          <w:szCs w:val="22"/>
        </w:rPr>
        <w:t>previous</w:t>
      </w:r>
      <w:r w:rsidRPr="195B679D" w:rsidR="6079374E">
        <w:rPr>
          <w:rFonts w:ascii="Aptos" w:hAnsi="Aptos" w:eastAsia="Aptos" w:cs="Aptos"/>
          <w:sz w:val="22"/>
          <w:szCs w:val="22"/>
        </w:rPr>
        <w:t xml:space="preserve"> General Membership Meeting and any Special Membership Meetings shall be made available for distribution, confirmation, and acceptance.</w:t>
      </w:r>
    </w:p>
    <w:p w:rsidR="6079374E" w:rsidP="195B679D" w:rsidRDefault="6079374E" w14:paraId="432B16B8" w14:textId="46293A8D">
      <w:pPr>
        <w:pStyle w:val="ListParagraph"/>
        <w:numPr>
          <w:ilvl w:val="0"/>
          <w:numId w:val="3"/>
        </w:numPr>
        <w:spacing w:before="240" w:after="240"/>
        <w:rPr>
          <w:rFonts w:ascii="Aptos" w:hAnsi="Aptos" w:eastAsia="Aptos" w:cs="Aptos"/>
          <w:sz w:val="22"/>
          <w:szCs w:val="22"/>
        </w:rPr>
      </w:pPr>
      <w:r w:rsidRPr="195B679D" w:rsidR="6079374E">
        <w:rPr>
          <w:rFonts w:ascii="Aptos" w:hAnsi="Aptos" w:eastAsia="Aptos" w:cs="Aptos"/>
          <w:b w:val="1"/>
          <w:bCs w:val="1"/>
          <w:sz w:val="22"/>
          <w:szCs w:val="22"/>
        </w:rPr>
        <w:t>Business Arising from the Minutes</w:t>
      </w:r>
      <w:r w:rsidRPr="195B679D" w:rsidR="6079374E">
        <w:rPr>
          <w:rFonts w:ascii="Aptos" w:hAnsi="Aptos" w:eastAsia="Aptos" w:cs="Aptos"/>
          <w:sz w:val="22"/>
          <w:szCs w:val="22"/>
        </w:rPr>
        <w:t xml:space="preserve"> </w:t>
      </w:r>
    </w:p>
    <w:p w:rsidR="6079374E" w:rsidP="195B679D" w:rsidRDefault="6079374E" w14:paraId="439451BB" w14:textId="3076BB2D">
      <w:pPr>
        <w:pStyle w:val="ListParagraph"/>
        <w:numPr>
          <w:ilvl w:val="1"/>
          <w:numId w:val="3"/>
        </w:numPr>
        <w:spacing w:before="240" w:after="240"/>
        <w:rPr>
          <w:rFonts w:ascii="Aptos" w:hAnsi="Aptos" w:eastAsia="Aptos" w:cs="Aptos"/>
          <w:sz w:val="22"/>
          <w:szCs w:val="22"/>
        </w:rPr>
      </w:pPr>
      <w:r w:rsidRPr="195B679D" w:rsidR="6079374E">
        <w:rPr>
          <w:rFonts w:ascii="Aptos" w:hAnsi="Aptos" w:eastAsia="Aptos" w:cs="Aptos"/>
          <w:sz w:val="22"/>
          <w:szCs w:val="22"/>
        </w:rPr>
        <w:t xml:space="preserve">Any matters arising from the minutes of the </w:t>
      </w:r>
      <w:r w:rsidRPr="195B679D" w:rsidR="6079374E">
        <w:rPr>
          <w:rFonts w:ascii="Aptos" w:hAnsi="Aptos" w:eastAsia="Aptos" w:cs="Aptos"/>
          <w:sz w:val="22"/>
          <w:szCs w:val="22"/>
        </w:rPr>
        <w:t>previous</w:t>
      </w:r>
      <w:r w:rsidRPr="195B679D" w:rsidR="6079374E">
        <w:rPr>
          <w:rFonts w:ascii="Aptos" w:hAnsi="Aptos" w:eastAsia="Aptos" w:cs="Aptos"/>
          <w:sz w:val="22"/>
          <w:szCs w:val="22"/>
        </w:rPr>
        <w:t xml:space="preserve"> General Membership Meeting or Special Membership Meetings shall be presented for discussion, confirmation, and acceptance.</w:t>
      </w:r>
    </w:p>
    <w:p w:rsidR="6079374E" w:rsidP="195B679D" w:rsidRDefault="6079374E" w14:paraId="782FA111" w14:textId="53E8044D">
      <w:pPr>
        <w:pStyle w:val="ListParagraph"/>
        <w:numPr>
          <w:ilvl w:val="0"/>
          <w:numId w:val="3"/>
        </w:numPr>
        <w:spacing w:before="240" w:after="240"/>
        <w:rPr>
          <w:rFonts w:ascii="Aptos" w:hAnsi="Aptos" w:eastAsia="Aptos" w:cs="Aptos"/>
          <w:sz w:val="22"/>
          <w:szCs w:val="22"/>
        </w:rPr>
      </w:pPr>
      <w:r w:rsidRPr="195B679D" w:rsidR="6079374E">
        <w:rPr>
          <w:rFonts w:ascii="Aptos" w:hAnsi="Aptos" w:eastAsia="Aptos" w:cs="Aptos"/>
          <w:b w:val="1"/>
          <w:bCs w:val="1"/>
          <w:sz w:val="22"/>
          <w:szCs w:val="22"/>
        </w:rPr>
        <w:t>Correspondence</w:t>
      </w:r>
    </w:p>
    <w:p w:rsidR="6079374E" w:rsidP="195B679D" w:rsidRDefault="6079374E" w14:paraId="7539131D" w14:textId="4C055B50">
      <w:pPr>
        <w:pStyle w:val="ListParagraph"/>
        <w:numPr>
          <w:ilvl w:val="1"/>
          <w:numId w:val="3"/>
        </w:numPr>
        <w:spacing w:before="240" w:after="240"/>
        <w:rPr>
          <w:rFonts w:ascii="Aptos" w:hAnsi="Aptos" w:eastAsia="Aptos" w:cs="Aptos"/>
          <w:sz w:val="22"/>
          <w:szCs w:val="22"/>
        </w:rPr>
      </w:pPr>
      <w:r w:rsidRPr="195B679D" w:rsidR="704D831A">
        <w:rPr>
          <w:rFonts w:ascii="Aptos" w:hAnsi="Aptos" w:eastAsia="Aptos" w:cs="Aptos"/>
          <w:sz w:val="22"/>
          <w:szCs w:val="22"/>
        </w:rPr>
        <w:t>Relevant</w:t>
      </w:r>
      <w:r w:rsidRPr="195B679D" w:rsidR="6079374E">
        <w:rPr>
          <w:rFonts w:ascii="Aptos" w:hAnsi="Aptos" w:eastAsia="Aptos" w:cs="Aptos"/>
          <w:sz w:val="22"/>
          <w:szCs w:val="22"/>
        </w:rPr>
        <w:t xml:space="preserve"> correspondence received by the Local shall be read by the Secretary.</w:t>
      </w:r>
    </w:p>
    <w:p w:rsidR="6079374E" w:rsidP="195B679D" w:rsidRDefault="6079374E" w14:paraId="3044E8C0" w14:textId="79CB1FAE">
      <w:pPr>
        <w:pStyle w:val="ListParagraph"/>
        <w:numPr>
          <w:ilvl w:val="0"/>
          <w:numId w:val="3"/>
        </w:numPr>
        <w:spacing w:before="240" w:after="240"/>
        <w:rPr>
          <w:rFonts w:ascii="Aptos" w:hAnsi="Aptos" w:eastAsia="Aptos" w:cs="Aptos"/>
          <w:sz w:val="22"/>
          <w:szCs w:val="22"/>
        </w:rPr>
      </w:pPr>
      <w:r w:rsidRPr="195B679D" w:rsidR="6079374E">
        <w:rPr>
          <w:rFonts w:ascii="Aptos" w:hAnsi="Aptos" w:eastAsia="Aptos" w:cs="Aptos"/>
          <w:b w:val="1"/>
          <w:bCs w:val="1"/>
          <w:sz w:val="22"/>
          <w:szCs w:val="22"/>
        </w:rPr>
        <w:t>Financial Report</w:t>
      </w:r>
      <w:r w:rsidRPr="195B679D" w:rsidR="6079374E">
        <w:rPr>
          <w:rFonts w:ascii="Aptos" w:hAnsi="Aptos" w:eastAsia="Aptos" w:cs="Aptos"/>
          <w:sz w:val="22"/>
          <w:szCs w:val="22"/>
        </w:rPr>
        <w:t xml:space="preserve"> </w:t>
      </w:r>
    </w:p>
    <w:p w:rsidR="6079374E" w:rsidP="195B679D" w:rsidRDefault="6079374E" w14:paraId="383F77A3" w14:textId="7DAB52C6">
      <w:pPr>
        <w:pStyle w:val="ListParagraph"/>
        <w:numPr>
          <w:ilvl w:val="1"/>
          <w:numId w:val="3"/>
        </w:numPr>
        <w:spacing w:before="240" w:after="240"/>
        <w:rPr>
          <w:rFonts w:ascii="Aptos" w:hAnsi="Aptos" w:eastAsia="Aptos" w:cs="Aptos"/>
          <w:sz w:val="22"/>
          <w:szCs w:val="22"/>
        </w:rPr>
      </w:pPr>
      <w:r w:rsidRPr="195B679D" w:rsidR="6079374E">
        <w:rPr>
          <w:rFonts w:ascii="Aptos" w:hAnsi="Aptos" w:eastAsia="Aptos" w:cs="Aptos"/>
          <w:sz w:val="22"/>
          <w:szCs w:val="22"/>
        </w:rPr>
        <w:t>The financial report(s) shall be made available for distribution, confirmation, and acceptance.</w:t>
      </w:r>
    </w:p>
    <w:p w:rsidR="6079374E" w:rsidP="195B679D" w:rsidRDefault="6079374E" w14:paraId="60B6E782" w14:textId="22277B05">
      <w:pPr>
        <w:pStyle w:val="ListParagraph"/>
        <w:numPr>
          <w:ilvl w:val="0"/>
          <w:numId w:val="3"/>
        </w:numPr>
        <w:spacing w:before="240" w:after="240"/>
        <w:rPr>
          <w:rFonts w:ascii="Aptos" w:hAnsi="Aptos" w:eastAsia="Aptos" w:cs="Aptos"/>
          <w:sz w:val="22"/>
          <w:szCs w:val="22"/>
        </w:rPr>
      </w:pPr>
      <w:r w:rsidRPr="195B679D" w:rsidR="6079374E">
        <w:rPr>
          <w:rFonts w:ascii="Aptos" w:hAnsi="Aptos" w:eastAsia="Aptos" w:cs="Aptos"/>
          <w:b w:val="1"/>
          <w:bCs w:val="1"/>
          <w:sz w:val="22"/>
          <w:szCs w:val="22"/>
        </w:rPr>
        <w:t>Election of Executive Officers</w:t>
      </w:r>
    </w:p>
    <w:p w:rsidR="6079374E" w:rsidP="195B679D" w:rsidRDefault="6079374E" w14:paraId="4B1A5765" w14:textId="77E5E54C">
      <w:pPr>
        <w:pStyle w:val="ListParagraph"/>
        <w:numPr>
          <w:ilvl w:val="1"/>
          <w:numId w:val="3"/>
        </w:numPr>
        <w:spacing w:before="240" w:after="240"/>
        <w:rPr>
          <w:rFonts w:ascii="Aptos" w:hAnsi="Aptos" w:eastAsia="Aptos" w:cs="Aptos"/>
          <w:sz w:val="22"/>
          <w:szCs w:val="22"/>
        </w:rPr>
      </w:pPr>
      <w:r w:rsidRPr="195B679D" w:rsidR="6079374E">
        <w:rPr>
          <w:rFonts w:ascii="Aptos" w:hAnsi="Aptos" w:eastAsia="Aptos" w:cs="Aptos"/>
          <w:sz w:val="22"/>
          <w:szCs w:val="22"/>
        </w:rPr>
        <w:t>When applicable, elections for Executive Officers of Local 70675 shall be conducted, including nominations, distribution of ballots, and the administration of the Oath of Office for elected officers.</w:t>
      </w:r>
    </w:p>
    <w:p w:rsidR="6079374E" w:rsidP="195B679D" w:rsidRDefault="6079374E" w14:paraId="71295A34" w14:textId="57745269">
      <w:pPr>
        <w:pStyle w:val="ListParagraph"/>
        <w:numPr>
          <w:ilvl w:val="0"/>
          <w:numId w:val="3"/>
        </w:numPr>
        <w:spacing w:before="240" w:after="240"/>
        <w:rPr>
          <w:rFonts w:ascii="Aptos" w:hAnsi="Aptos" w:eastAsia="Aptos" w:cs="Aptos"/>
          <w:sz w:val="22"/>
          <w:szCs w:val="22"/>
        </w:rPr>
      </w:pPr>
      <w:r w:rsidRPr="195B679D" w:rsidR="6079374E">
        <w:rPr>
          <w:rFonts w:ascii="Aptos" w:hAnsi="Aptos" w:eastAsia="Aptos" w:cs="Aptos"/>
          <w:b w:val="1"/>
          <w:bCs w:val="1"/>
          <w:sz w:val="22"/>
          <w:szCs w:val="22"/>
        </w:rPr>
        <w:t>New Business</w:t>
      </w:r>
    </w:p>
    <w:p w:rsidR="6079374E" w:rsidP="195B679D" w:rsidRDefault="6079374E" w14:paraId="16A959E2" w14:textId="05518822">
      <w:pPr>
        <w:pStyle w:val="ListParagraph"/>
        <w:numPr>
          <w:ilvl w:val="1"/>
          <w:numId w:val="3"/>
        </w:numPr>
        <w:spacing w:before="240" w:after="240"/>
        <w:rPr>
          <w:rFonts w:ascii="Aptos" w:hAnsi="Aptos" w:eastAsia="Aptos" w:cs="Aptos"/>
          <w:sz w:val="22"/>
          <w:szCs w:val="22"/>
        </w:rPr>
      </w:pPr>
      <w:r w:rsidRPr="195B679D" w:rsidR="6079374E">
        <w:rPr>
          <w:rFonts w:ascii="Aptos" w:hAnsi="Aptos" w:eastAsia="Aptos" w:cs="Aptos"/>
          <w:sz w:val="22"/>
          <w:szCs w:val="22"/>
        </w:rPr>
        <w:t>Any new business listed on the agenda shall be addressed.</w:t>
      </w:r>
    </w:p>
    <w:p w:rsidR="6079374E" w:rsidP="195B679D" w:rsidRDefault="6079374E" w14:paraId="57B956CA" w14:textId="11B6456E">
      <w:pPr>
        <w:pStyle w:val="ListParagraph"/>
        <w:numPr>
          <w:ilvl w:val="0"/>
          <w:numId w:val="3"/>
        </w:numPr>
        <w:spacing w:before="240" w:after="240"/>
        <w:rPr>
          <w:rFonts w:ascii="Aptos" w:hAnsi="Aptos" w:eastAsia="Aptos" w:cs="Aptos"/>
          <w:sz w:val="22"/>
          <w:szCs w:val="22"/>
        </w:rPr>
      </w:pPr>
      <w:r w:rsidRPr="195B679D" w:rsidR="6079374E">
        <w:rPr>
          <w:rFonts w:ascii="Aptos" w:hAnsi="Aptos" w:eastAsia="Aptos" w:cs="Aptos"/>
          <w:b w:val="1"/>
          <w:bCs w:val="1"/>
          <w:sz w:val="22"/>
          <w:szCs w:val="22"/>
        </w:rPr>
        <w:t>Adjournment</w:t>
      </w:r>
    </w:p>
    <w:p w:rsidR="00D64659" w:rsidP="5E1076F3" w:rsidRDefault="00D64659" w14:paraId="7451ED9A" w14:textId="7108BE31">
      <w:pPr>
        <w:pStyle w:val="ListParagraph"/>
        <w:numPr>
          <w:ilvl w:val="1"/>
          <w:numId w:val="3"/>
        </w:numPr>
        <w:spacing w:before="240" w:after="240"/>
        <w:rPr>
          <w:rFonts w:ascii="Aptos" w:hAnsi="Aptos" w:eastAsia="Aptos" w:cs="Aptos"/>
          <w:sz w:val="22"/>
          <w:szCs w:val="22"/>
        </w:rPr>
      </w:pPr>
      <w:r w:rsidRPr="5E1076F3" w:rsidR="6079374E">
        <w:rPr>
          <w:rFonts w:ascii="Aptos" w:hAnsi="Aptos" w:eastAsia="Aptos" w:cs="Aptos"/>
          <w:sz w:val="22"/>
          <w:szCs w:val="22"/>
        </w:rPr>
        <w:t>A motion for adjournment or continuation of the meeting shall be taken.</w:t>
      </w:r>
    </w:p>
    <w:sectPr w:rsidRPr="008B206C" w:rsidR="00D64659">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int2:observations>
    <int2:textHash int2:hashCode="D8TkJb6b4FVHx8" int2:id="NTRaJWPL">
      <int2:state int2:type="spell" int2:value="Rejected"/>
    </int2:textHash>
    <int2:textHash int2:hashCode="YAsr7/nM3/DWDZ" int2:id="rNSbbVzL">
      <int2:state int2:type="spell" int2:value="Rejected"/>
    </int2:textHash>
    <int2:bookmark int2:bookmarkName="_Int_25IlbJk6" int2:invalidationBookmarkName="" int2:hashCode="0JQeaNqPOBUf+G" int2:id="kRDsKnRi">
      <int2:state int2:type="gram" int2:value="Rejected"/>
    </int2:bookmark>
    <int2:bookmark int2:bookmarkName="_Int_spXkiLTu" int2:invalidationBookmarkName="" int2:hashCode="Q2jD2tlJNSEspB" int2:id="25sUdeKL">
      <int2:state int2:type="AugLoop_RoleDetection_RoleDetection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4">
    <w:nsid w:val="466439cf"/>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100d576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5f613de3"/>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51">
    <w:nsid w:val="5796c3e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71e2463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5ced23b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6cc3f9da"/>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7e61899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4126328c"/>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45">
    <w:nsid w:val="4d9955a9"/>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4617f4f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133c199d"/>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1ef503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1">
    <w:nsid w:val="508ab5e2"/>
    <w:multiLevelType xmlns:w="http://schemas.openxmlformats.org/wordprocessingml/2006/main" w:val="hybridMultilevel"/>
    <w:lvl xmlns:w="http://schemas.openxmlformats.org/wordprocessingml/2006/main" w:ilvl="0">
      <w:start w:val="1"/>
      <w:numFmt w:val="bullet"/>
      <w:lvlText w:val="o"/>
      <w:lvlJc w:val="left"/>
      <w:pPr>
        <w:ind w:left="144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08A5503"/>
    <w:multiLevelType w:val="hybridMultilevel"/>
    <w:tmpl w:val="2C784D8A"/>
    <w:lvl w:ilvl="0" w:tplc="37C4D6D4">
      <w:start w:val="1"/>
      <w:numFmt w:val="lowerLetter"/>
      <w:lvlText w:val="%1."/>
      <w:lvlJc w:val="left"/>
      <w:pPr>
        <w:ind w:left="2160" w:hanging="360"/>
      </w:pPr>
      <w:rPr>
        <w:rFonts w:hint="default" w:ascii="Arial" w:hAnsi="Arial" w:eastAsia="Arial" w:cs="Arial"/>
        <w:b w:val="0"/>
        <w:bCs w:val="0"/>
        <w:i w:val="0"/>
        <w:iCs w:val="0"/>
        <w:spacing w:val="-1"/>
        <w:w w:val="100"/>
        <w:sz w:val="22"/>
        <w:szCs w:val="22"/>
        <w:lang w:val="en-US" w:eastAsia="en-US" w:bidi="ar-SA"/>
      </w:rPr>
    </w:lvl>
    <w:lvl w:ilvl="1" w:tplc="1E32E938">
      <w:numFmt w:val="bullet"/>
      <w:lvlText w:val="•"/>
      <w:lvlJc w:val="left"/>
      <w:pPr>
        <w:ind w:left="3096" w:hanging="360"/>
      </w:pPr>
      <w:rPr>
        <w:rFonts w:hint="default"/>
        <w:lang w:val="en-US" w:eastAsia="en-US" w:bidi="ar-SA"/>
      </w:rPr>
    </w:lvl>
    <w:lvl w:ilvl="2" w:tplc="C852A48E">
      <w:numFmt w:val="bullet"/>
      <w:lvlText w:val="•"/>
      <w:lvlJc w:val="left"/>
      <w:pPr>
        <w:ind w:left="4032" w:hanging="360"/>
      </w:pPr>
      <w:rPr>
        <w:rFonts w:hint="default"/>
        <w:lang w:val="en-US" w:eastAsia="en-US" w:bidi="ar-SA"/>
      </w:rPr>
    </w:lvl>
    <w:lvl w:ilvl="3" w:tplc="5E1A7638">
      <w:numFmt w:val="bullet"/>
      <w:lvlText w:val="•"/>
      <w:lvlJc w:val="left"/>
      <w:pPr>
        <w:ind w:left="4968" w:hanging="360"/>
      </w:pPr>
      <w:rPr>
        <w:rFonts w:hint="default"/>
        <w:lang w:val="en-US" w:eastAsia="en-US" w:bidi="ar-SA"/>
      </w:rPr>
    </w:lvl>
    <w:lvl w:ilvl="4" w:tplc="A5EA9298">
      <w:numFmt w:val="bullet"/>
      <w:lvlText w:val="•"/>
      <w:lvlJc w:val="left"/>
      <w:pPr>
        <w:ind w:left="5904" w:hanging="360"/>
      </w:pPr>
      <w:rPr>
        <w:rFonts w:hint="default"/>
        <w:lang w:val="en-US" w:eastAsia="en-US" w:bidi="ar-SA"/>
      </w:rPr>
    </w:lvl>
    <w:lvl w:ilvl="5" w:tplc="6046EA86">
      <w:numFmt w:val="bullet"/>
      <w:lvlText w:val="•"/>
      <w:lvlJc w:val="left"/>
      <w:pPr>
        <w:ind w:left="6840" w:hanging="360"/>
      </w:pPr>
      <w:rPr>
        <w:rFonts w:hint="default"/>
        <w:lang w:val="en-US" w:eastAsia="en-US" w:bidi="ar-SA"/>
      </w:rPr>
    </w:lvl>
    <w:lvl w:ilvl="6" w:tplc="A1060D1C">
      <w:numFmt w:val="bullet"/>
      <w:lvlText w:val="•"/>
      <w:lvlJc w:val="left"/>
      <w:pPr>
        <w:ind w:left="7776" w:hanging="360"/>
      </w:pPr>
      <w:rPr>
        <w:rFonts w:hint="default"/>
        <w:lang w:val="en-US" w:eastAsia="en-US" w:bidi="ar-SA"/>
      </w:rPr>
    </w:lvl>
    <w:lvl w:ilvl="7" w:tplc="6C0C7DB0">
      <w:numFmt w:val="bullet"/>
      <w:lvlText w:val="•"/>
      <w:lvlJc w:val="left"/>
      <w:pPr>
        <w:ind w:left="8712" w:hanging="360"/>
      </w:pPr>
      <w:rPr>
        <w:rFonts w:hint="default"/>
        <w:lang w:val="en-US" w:eastAsia="en-US" w:bidi="ar-SA"/>
      </w:rPr>
    </w:lvl>
    <w:lvl w:ilvl="8" w:tplc="3D822550">
      <w:numFmt w:val="bullet"/>
      <w:lvlText w:val="•"/>
      <w:lvlJc w:val="left"/>
      <w:pPr>
        <w:ind w:left="9648" w:hanging="360"/>
      </w:pPr>
      <w:rPr>
        <w:rFonts w:hint="default"/>
        <w:lang w:val="en-US" w:eastAsia="en-US" w:bidi="ar-SA"/>
      </w:rPr>
    </w:lvl>
  </w:abstractNum>
  <w:abstractNum w:abstractNumId="1" w15:restartNumberingAfterBreak="0">
    <w:nsid w:val="03480A3C"/>
    <w:multiLevelType w:val="hybridMultilevel"/>
    <w:tmpl w:val="84761AAC"/>
    <w:lvl w:ilvl="0" w:tplc="AF4A3A4A">
      <w:start w:val="1"/>
      <w:numFmt w:val="lowerLetter"/>
      <w:lvlText w:val="%1."/>
      <w:lvlJc w:val="left"/>
      <w:pPr>
        <w:ind w:left="2160" w:hanging="360"/>
      </w:pPr>
      <w:rPr>
        <w:rFonts w:hint="default" w:ascii="Arial" w:hAnsi="Arial" w:eastAsia="Arial" w:cs="Arial"/>
        <w:b w:val="0"/>
        <w:bCs w:val="0"/>
        <w:i w:val="0"/>
        <w:iCs w:val="0"/>
        <w:spacing w:val="-1"/>
        <w:w w:val="100"/>
        <w:sz w:val="22"/>
        <w:szCs w:val="22"/>
        <w:lang w:val="en-US" w:eastAsia="en-US" w:bidi="ar-SA"/>
      </w:rPr>
    </w:lvl>
    <w:lvl w:ilvl="1" w:tplc="ACB411E0">
      <w:numFmt w:val="bullet"/>
      <w:lvlText w:val="•"/>
      <w:lvlJc w:val="left"/>
      <w:pPr>
        <w:ind w:left="3096" w:hanging="360"/>
      </w:pPr>
      <w:rPr>
        <w:rFonts w:hint="default"/>
        <w:lang w:val="en-US" w:eastAsia="en-US" w:bidi="ar-SA"/>
      </w:rPr>
    </w:lvl>
    <w:lvl w:ilvl="2" w:tplc="3FE816B8">
      <w:numFmt w:val="bullet"/>
      <w:lvlText w:val="•"/>
      <w:lvlJc w:val="left"/>
      <w:pPr>
        <w:ind w:left="4032" w:hanging="360"/>
      </w:pPr>
      <w:rPr>
        <w:rFonts w:hint="default"/>
        <w:lang w:val="en-US" w:eastAsia="en-US" w:bidi="ar-SA"/>
      </w:rPr>
    </w:lvl>
    <w:lvl w:ilvl="3" w:tplc="EA7AF240">
      <w:numFmt w:val="bullet"/>
      <w:lvlText w:val="•"/>
      <w:lvlJc w:val="left"/>
      <w:pPr>
        <w:ind w:left="4968" w:hanging="360"/>
      </w:pPr>
      <w:rPr>
        <w:rFonts w:hint="default"/>
        <w:lang w:val="en-US" w:eastAsia="en-US" w:bidi="ar-SA"/>
      </w:rPr>
    </w:lvl>
    <w:lvl w:ilvl="4" w:tplc="3222A66E">
      <w:numFmt w:val="bullet"/>
      <w:lvlText w:val="•"/>
      <w:lvlJc w:val="left"/>
      <w:pPr>
        <w:ind w:left="5904" w:hanging="360"/>
      </w:pPr>
      <w:rPr>
        <w:rFonts w:hint="default"/>
        <w:lang w:val="en-US" w:eastAsia="en-US" w:bidi="ar-SA"/>
      </w:rPr>
    </w:lvl>
    <w:lvl w:ilvl="5" w:tplc="403A823A">
      <w:numFmt w:val="bullet"/>
      <w:lvlText w:val="•"/>
      <w:lvlJc w:val="left"/>
      <w:pPr>
        <w:ind w:left="6840" w:hanging="360"/>
      </w:pPr>
      <w:rPr>
        <w:rFonts w:hint="default"/>
        <w:lang w:val="en-US" w:eastAsia="en-US" w:bidi="ar-SA"/>
      </w:rPr>
    </w:lvl>
    <w:lvl w:ilvl="6" w:tplc="74CAC654">
      <w:numFmt w:val="bullet"/>
      <w:lvlText w:val="•"/>
      <w:lvlJc w:val="left"/>
      <w:pPr>
        <w:ind w:left="7776" w:hanging="360"/>
      </w:pPr>
      <w:rPr>
        <w:rFonts w:hint="default"/>
        <w:lang w:val="en-US" w:eastAsia="en-US" w:bidi="ar-SA"/>
      </w:rPr>
    </w:lvl>
    <w:lvl w:ilvl="7" w:tplc="1D48C260">
      <w:numFmt w:val="bullet"/>
      <w:lvlText w:val="•"/>
      <w:lvlJc w:val="left"/>
      <w:pPr>
        <w:ind w:left="8712" w:hanging="360"/>
      </w:pPr>
      <w:rPr>
        <w:rFonts w:hint="default"/>
        <w:lang w:val="en-US" w:eastAsia="en-US" w:bidi="ar-SA"/>
      </w:rPr>
    </w:lvl>
    <w:lvl w:ilvl="8" w:tplc="7B2844DE">
      <w:numFmt w:val="bullet"/>
      <w:lvlText w:val="•"/>
      <w:lvlJc w:val="left"/>
      <w:pPr>
        <w:ind w:left="9648" w:hanging="360"/>
      </w:pPr>
      <w:rPr>
        <w:rFonts w:hint="default"/>
        <w:lang w:val="en-US" w:eastAsia="en-US" w:bidi="ar-SA"/>
      </w:rPr>
    </w:lvl>
  </w:abstractNum>
  <w:abstractNum w:abstractNumId="2" w15:restartNumberingAfterBreak="0">
    <w:nsid w:val="09D97D89"/>
    <w:multiLevelType w:val="hybridMultilevel"/>
    <w:tmpl w:val="438A52F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0A453672"/>
    <w:multiLevelType w:val="hybridMultilevel"/>
    <w:tmpl w:val="6ECE5F76"/>
    <w:lvl w:ilvl="0" w:tplc="86CE2032">
      <w:start w:val="1"/>
      <w:numFmt w:val="decimal"/>
      <w:lvlText w:val="%1."/>
      <w:lvlJc w:val="left"/>
      <w:pPr>
        <w:ind w:left="1080" w:hanging="360"/>
      </w:pPr>
    </w:lvl>
    <w:lvl w:ilvl="1" w:tplc="A1DAC0FA">
      <w:start w:val="1"/>
      <w:numFmt w:val="lowerLetter"/>
      <w:lvlText w:val="%2."/>
      <w:lvlJc w:val="left"/>
      <w:pPr>
        <w:ind w:left="1800" w:hanging="360"/>
      </w:pPr>
    </w:lvl>
    <w:lvl w:ilvl="2" w:tplc="CF605066">
      <w:start w:val="1"/>
      <w:numFmt w:val="lowerRoman"/>
      <w:lvlText w:val="%3."/>
      <w:lvlJc w:val="right"/>
      <w:pPr>
        <w:ind w:left="2520" w:hanging="180"/>
      </w:pPr>
    </w:lvl>
    <w:lvl w:ilvl="3" w:tplc="E6AE2F68">
      <w:start w:val="1"/>
      <w:numFmt w:val="decimal"/>
      <w:lvlText w:val="%4."/>
      <w:lvlJc w:val="left"/>
      <w:pPr>
        <w:ind w:left="3240" w:hanging="360"/>
      </w:pPr>
    </w:lvl>
    <w:lvl w:ilvl="4" w:tplc="0982061E">
      <w:start w:val="1"/>
      <w:numFmt w:val="lowerLetter"/>
      <w:lvlText w:val="%5."/>
      <w:lvlJc w:val="left"/>
      <w:pPr>
        <w:ind w:left="3960" w:hanging="360"/>
      </w:pPr>
    </w:lvl>
    <w:lvl w:ilvl="5" w:tplc="F46C84CC">
      <w:start w:val="1"/>
      <w:numFmt w:val="lowerRoman"/>
      <w:lvlText w:val="%6."/>
      <w:lvlJc w:val="right"/>
      <w:pPr>
        <w:ind w:left="4680" w:hanging="180"/>
      </w:pPr>
    </w:lvl>
    <w:lvl w:ilvl="6" w:tplc="EB769934">
      <w:start w:val="1"/>
      <w:numFmt w:val="decimal"/>
      <w:lvlText w:val="%7."/>
      <w:lvlJc w:val="left"/>
      <w:pPr>
        <w:ind w:left="5400" w:hanging="360"/>
      </w:pPr>
    </w:lvl>
    <w:lvl w:ilvl="7" w:tplc="D92CF8DE">
      <w:start w:val="1"/>
      <w:numFmt w:val="lowerLetter"/>
      <w:lvlText w:val="%8."/>
      <w:lvlJc w:val="left"/>
      <w:pPr>
        <w:ind w:left="6120" w:hanging="360"/>
      </w:pPr>
    </w:lvl>
    <w:lvl w:ilvl="8" w:tplc="FA448412">
      <w:start w:val="1"/>
      <w:numFmt w:val="lowerRoman"/>
      <w:lvlText w:val="%9."/>
      <w:lvlJc w:val="right"/>
      <w:pPr>
        <w:ind w:left="6840" w:hanging="180"/>
      </w:pPr>
    </w:lvl>
  </w:abstractNum>
  <w:abstractNum w:abstractNumId="4" w15:restartNumberingAfterBreak="0">
    <w:nsid w:val="0B6E2250"/>
    <w:multiLevelType w:val="multilevel"/>
    <w:tmpl w:val="4548411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720" w:hanging="360"/>
      </w:pPr>
      <w:rPr>
        <w:rFonts w:hint="default" w:ascii="Symbol" w:hAnsi="Symbo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114246"/>
    <w:multiLevelType w:val="hybridMultilevel"/>
    <w:tmpl w:val="842AC9F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30A8321"/>
    <w:multiLevelType w:val="hybridMultilevel"/>
    <w:tmpl w:val="EDBA9692"/>
    <w:lvl w:ilvl="0" w:tplc="06F0A192">
      <w:start w:val="1"/>
      <w:numFmt w:val="bullet"/>
      <w:lvlText w:val=""/>
      <w:lvlJc w:val="left"/>
      <w:pPr>
        <w:ind w:left="720" w:hanging="360"/>
      </w:pPr>
      <w:rPr>
        <w:rFonts w:hint="default" w:ascii="Symbol" w:hAnsi="Symbol"/>
      </w:rPr>
    </w:lvl>
    <w:lvl w:ilvl="1" w:tplc="EEF82DB4">
      <w:start w:val="1"/>
      <w:numFmt w:val="bullet"/>
      <w:lvlText w:val="o"/>
      <w:lvlJc w:val="left"/>
      <w:pPr>
        <w:ind w:left="1440" w:hanging="360"/>
      </w:pPr>
      <w:rPr>
        <w:rFonts w:hint="default" w:ascii="Courier New" w:hAnsi="Courier New"/>
      </w:rPr>
    </w:lvl>
    <w:lvl w:ilvl="2" w:tplc="D31C7D6A">
      <w:start w:val="1"/>
      <w:numFmt w:val="bullet"/>
      <w:lvlText w:val=""/>
      <w:lvlJc w:val="left"/>
      <w:pPr>
        <w:ind w:left="2160" w:hanging="360"/>
      </w:pPr>
      <w:rPr>
        <w:rFonts w:hint="default" w:ascii="Wingdings" w:hAnsi="Wingdings"/>
      </w:rPr>
    </w:lvl>
    <w:lvl w:ilvl="3" w:tplc="B3C4117E">
      <w:start w:val="1"/>
      <w:numFmt w:val="bullet"/>
      <w:lvlText w:val=""/>
      <w:lvlJc w:val="left"/>
      <w:pPr>
        <w:ind w:left="2880" w:hanging="360"/>
      </w:pPr>
      <w:rPr>
        <w:rFonts w:hint="default" w:ascii="Symbol" w:hAnsi="Symbol"/>
      </w:rPr>
    </w:lvl>
    <w:lvl w:ilvl="4" w:tplc="5EB4A072">
      <w:start w:val="1"/>
      <w:numFmt w:val="bullet"/>
      <w:lvlText w:val="o"/>
      <w:lvlJc w:val="left"/>
      <w:pPr>
        <w:ind w:left="3600" w:hanging="360"/>
      </w:pPr>
      <w:rPr>
        <w:rFonts w:hint="default" w:ascii="Courier New" w:hAnsi="Courier New"/>
      </w:rPr>
    </w:lvl>
    <w:lvl w:ilvl="5" w:tplc="A7D4DA6E">
      <w:start w:val="1"/>
      <w:numFmt w:val="bullet"/>
      <w:lvlText w:val=""/>
      <w:lvlJc w:val="left"/>
      <w:pPr>
        <w:ind w:left="4320" w:hanging="360"/>
      </w:pPr>
      <w:rPr>
        <w:rFonts w:hint="default" w:ascii="Wingdings" w:hAnsi="Wingdings"/>
      </w:rPr>
    </w:lvl>
    <w:lvl w:ilvl="6" w:tplc="574C8B78">
      <w:start w:val="1"/>
      <w:numFmt w:val="bullet"/>
      <w:lvlText w:val=""/>
      <w:lvlJc w:val="left"/>
      <w:pPr>
        <w:ind w:left="5040" w:hanging="360"/>
      </w:pPr>
      <w:rPr>
        <w:rFonts w:hint="default" w:ascii="Symbol" w:hAnsi="Symbol"/>
      </w:rPr>
    </w:lvl>
    <w:lvl w:ilvl="7" w:tplc="E8BC047A">
      <w:start w:val="1"/>
      <w:numFmt w:val="bullet"/>
      <w:lvlText w:val="o"/>
      <w:lvlJc w:val="left"/>
      <w:pPr>
        <w:ind w:left="5760" w:hanging="360"/>
      </w:pPr>
      <w:rPr>
        <w:rFonts w:hint="default" w:ascii="Courier New" w:hAnsi="Courier New"/>
      </w:rPr>
    </w:lvl>
    <w:lvl w:ilvl="8" w:tplc="2410D7D6">
      <w:start w:val="1"/>
      <w:numFmt w:val="bullet"/>
      <w:lvlText w:val=""/>
      <w:lvlJc w:val="left"/>
      <w:pPr>
        <w:ind w:left="6480" w:hanging="360"/>
      </w:pPr>
      <w:rPr>
        <w:rFonts w:hint="default" w:ascii="Wingdings" w:hAnsi="Wingdings"/>
      </w:rPr>
    </w:lvl>
  </w:abstractNum>
  <w:abstractNum w:abstractNumId="7" w15:restartNumberingAfterBreak="0">
    <w:nsid w:val="13474392"/>
    <w:multiLevelType w:val="multilevel"/>
    <w:tmpl w:val="1009001F"/>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8" w15:restartNumberingAfterBreak="0">
    <w:nsid w:val="137E7F81"/>
    <w:multiLevelType w:val="hybridMultilevel"/>
    <w:tmpl w:val="BAE6BAE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63B013F"/>
    <w:multiLevelType w:val="hybridMultilevel"/>
    <w:tmpl w:val="E39ECB1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B681F23"/>
    <w:multiLevelType w:val="hybridMultilevel"/>
    <w:tmpl w:val="7A7082C0"/>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0F2EE1"/>
    <w:multiLevelType w:val="hybridMultilevel"/>
    <w:tmpl w:val="D3E0B84E"/>
    <w:lvl w:ilvl="0" w:tplc="24D207BC">
      <w:start w:val="1"/>
      <w:numFmt w:val="bullet"/>
      <w:lvlText w:val=""/>
      <w:lvlJc w:val="left"/>
      <w:pPr>
        <w:ind w:left="720" w:hanging="360"/>
      </w:pPr>
      <w:rPr>
        <w:rFonts w:hint="default" w:ascii="Symbol" w:hAnsi="Symbol"/>
      </w:rPr>
    </w:lvl>
    <w:lvl w:ilvl="1" w:tplc="27A65DA4">
      <w:start w:val="1"/>
      <w:numFmt w:val="bullet"/>
      <w:lvlText w:val="o"/>
      <w:lvlJc w:val="left"/>
      <w:pPr>
        <w:ind w:left="1440" w:hanging="360"/>
      </w:pPr>
      <w:rPr>
        <w:rFonts w:hint="default" w:ascii="Courier New" w:hAnsi="Courier New"/>
      </w:rPr>
    </w:lvl>
    <w:lvl w:ilvl="2" w:tplc="BF4A2BAA">
      <w:start w:val="1"/>
      <w:numFmt w:val="bullet"/>
      <w:lvlText w:val=""/>
      <w:lvlJc w:val="left"/>
      <w:pPr>
        <w:ind w:left="2160" w:hanging="360"/>
      </w:pPr>
      <w:rPr>
        <w:rFonts w:hint="default" w:ascii="Wingdings" w:hAnsi="Wingdings"/>
      </w:rPr>
    </w:lvl>
    <w:lvl w:ilvl="3" w:tplc="8A1CB452">
      <w:start w:val="1"/>
      <w:numFmt w:val="bullet"/>
      <w:lvlText w:val=""/>
      <w:lvlJc w:val="left"/>
      <w:pPr>
        <w:ind w:left="2880" w:hanging="360"/>
      </w:pPr>
      <w:rPr>
        <w:rFonts w:hint="default" w:ascii="Symbol" w:hAnsi="Symbol"/>
      </w:rPr>
    </w:lvl>
    <w:lvl w:ilvl="4" w:tplc="249865BE">
      <w:start w:val="1"/>
      <w:numFmt w:val="bullet"/>
      <w:lvlText w:val="o"/>
      <w:lvlJc w:val="left"/>
      <w:pPr>
        <w:ind w:left="3600" w:hanging="360"/>
      </w:pPr>
      <w:rPr>
        <w:rFonts w:hint="default" w:ascii="Courier New" w:hAnsi="Courier New"/>
      </w:rPr>
    </w:lvl>
    <w:lvl w:ilvl="5" w:tplc="A4D28C32">
      <w:start w:val="1"/>
      <w:numFmt w:val="bullet"/>
      <w:lvlText w:val=""/>
      <w:lvlJc w:val="left"/>
      <w:pPr>
        <w:ind w:left="4320" w:hanging="360"/>
      </w:pPr>
      <w:rPr>
        <w:rFonts w:hint="default" w:ascii="Wingdings" w:hAnsi="Wingdings"/>
      </w:rPr>
    </w:lvl>
    <w:lvl w:ilvl="6" w:tplc="D55CC69C">
      <w:start w:val="1"/>
      <w:numFmt w:val="bullet"/>
      <w:lvlText w:val=""/>
      <w:lvlJc w:val="left"/>
      <w:pPr>
        <w:ind w:left="5040" w:hanging="360"/>
      </w:pPr>
      <w:rPr>
        <w:rFonts w:hint="default" w:ascii="Symbol" w:hAnsi="Symbol"/>
      </w:rPr>
    </w:lvl>
    <w:lvl w:ilvl="7" w:tplc="D0A0FF90">
      <w:start w:val="1"/>
      <w:numFmt w:val="bullet"/>
      <w:lvlText w:val="o"/>
      <w:lvlJc w:val="left"/>
      <w:pPr>
        <w:ind w:left="5760" w:hanging="360"/>
      </w:pPr>
      <w:rPr>
        <w:rFonts w:hint="default" w:ascii="Courier New" w:hAnsi="Courier New"/>
      </w:rPr>
    </w:lvl>
    <w:lvl w:ilvl="8" w:tplc="EA08D796">
      <w:start w:val="1"/>
      <w:numFmt w:val="bullet"/>
      <w:lvlText w:val=""/>
      <w:lvlJc w:val="left"/>
      <w:pPr>
        <w:ind w:left="6480" w:hanging="360"/>
      </w:pPr>
      <w:rPr>
        <w:rFonts w:hint="default" w:ascii="Wingdings" w:hAnsi="Wingdings"/>
      </w:rPr>
    </w:lvl>
  </w:abstractNum>
  <w:abstractNum w:abstractNumId="12" w15:restartNumberingAfterBreak="0">
    <w:nsid w:val="208E0CA0"/>
    <w:multiLevelType w:val="hybridMultilevel"/>
    <w:tmpl w:val="0816A51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1F90BC2"/>
    <w:multiLevelType w:val="hybridMultilevel"/>
    <w:tmpl w:val="85AE0F0A"/>
    <w:lvl w:ilvl="0" w:tplc="FFFFFFFF">
      <w:start w:val="1"/>
      <w:numFmt w:val="lowerLetter"/>
      <w:lvlText w:val="%1."/>
      <w:lvlJc w:val="left"/>
      <w:pPr>
        <w:ind w:left="2160" w:hanging="360"/>
      </w:pPr>
      <w:rPr>
        <w:rFonts w:hint="default" w:ascii="Arial" w:hAnsi="Arial" w:eastAsia="Arial" w:cs="Arial"/>
        <w:b w:val="0"/>
        <w:bCs w:val="0"/>
        <w:i w:val="0"/>
        <w:iCs w:val="0"/>
        <w:spacing w:val="-1"/>
        <w:w w:val="100"/>
        <w:sz w:val="22"/>
        <w:szCs w:val="22"/>
        <w:lang w:val="en-US" w:eastAsia="en-US" w:bidi="ar-SA"/>
      </w:rPr>
    </w:lvl>
    <w:lvl w:ilvl="1" w:tplc="10090013">
      <w:start w:val="1"/>
      <w:numFmt w:val="upperRoman"/>
      <w:lvlText w:val="%2."/>
      <w:lvlJc w:val="right"/>
      <w:pPr>
        <w:ind w:left="3489" w:hanging="360"/>
      </w:pPr>
    </w:lvl>
    <w:lvl w:ilvl="2" w:tplc="FFFFFFFF">
      <w:numFmt w:val="bullet"/>
      <w:lvlText w:val="•"/>
      <w:lvlJc w:val="left"/>
      <w:pPr>
        <w:ind w:left="4480" w:hanging="471"/>
      </w:pPr>
      <w:rPr>
        <w:rFonts w:hint="default"/>
        <w:lang w:val="en-US" w:eastAsia="en-US" w:bidi="ar-SA"/>
      </w:rPr>
    </w:lvl>
    <w:lvl w:ilvl="3" w:tplc="FFFFFFFF">
      <w:numFmt w:val="bullet"/>
      <w:lvlText w:val="•"/>
      <w:lvlJc w:val="left"/>
      <w:pPr>
        <w:ind w:left="5360" w:hanging="471"/>
      </w:pPr>
      <w:rPr>
        <w:rFonts w:hint="default"/>
        <w:lang w:val="en-US" w:eastAsia="en-US" w:bidi="ar-SA"/>
      </w:rPr>
    </w:lvl>
    <w:lvl w:ilvl="4" w:tplc="FFFFFFFF">
      <w:numFmt w:val="bullet"/>
      <w:lvlText w:val="•"/>
      <w:lvlJc w:val="left"/>
      <w:pPr>
        <w:ind w:left="6240" w:hanging="471"/>
      </w:pPr>
      <w:rPr>
        <w:rFonts w:hint="default"/>
        <w:lang w:val="en-US" w:eastAsia="en-US" w:bidi="ar-SA"/>
      </w:rPr>
    </w:lvl>
    <w:lvl w:ilvl="5" w:tplc="FFFFFFFF">
      <w:numFmt w:val="bullet"/>
      <w:lvlText w:val="•"/>
      <w:lvlJc w:val="left"/>
      <w:pPr>
        <w:ind w:left="7120" w:hanging="471"/>
      </w:pPr>
      <w:rPr>
        <w:rFonts w:hint="default"/>
        <w:lang w:val="en-US" w:eastAsia="en-US" w:bidi="ar-SA"/>
      </w:rPr>
    </w:lvl>
    <w:lvl w:ilvl="6" w:tplc="FFFFFFFF">
      <w:numFmt w:val="bullet"/>
      <w:lvlText w:val="•"/>
      <w:lvlJc w:val="left"/>
      <w:pPr>
        <w:ind w:left="8000" w:hanging="471"/>
      </w:pPr>
      <w:rPr>
        <w:rFonts w:hint="default"/>
        <w:lang w:val="en-US" w:eastAsia="en-US" w:bidi="ar-SA"/>
      </w:rPr>
    </w:lvl>
    <w:lvl w:ilvl="7" w:tplc="FFFFFFFF">
      <w:numFmt w:val="bullet"/>
      <w:lvlText w:val="•"/>
      <w:lvlJc w:val="left"/>
      <w:pPr>
        <w:ind w:left="8880" w:hanging="471"/>
      </w:pPr>
      <w:rPr>
        <w:rFonts w:hint="default"/>
        <w:lang w:val="en-US" w:eastAsia="en-US" w:bidi="ar-SA"/>
      </w:rPr>
    </w:lvl>
    <w:lvl w:ilvl="8" w:tplc="FFFFFFFF">
      <w:numFmt w:val="bullet"/>
      <w:lvlText w:val="•"/>
      <w:lvlJc w:val="left"/>
      <w:pPr>
        <w:ind w:left="9760" w:hanging="471"/>
      </w:pPr>
      <w:rPr>
        <w:rFonts w:hint="default"/>
        <w:lang w:val="en-US" w:eastAsia="en-US" w:bidi="ar-SA"/>
      </w:rPr>
    </w:lvl>
  </w:abstractNum>
  <w:abstractNum w:abstractNumId="14" w15:restartNumberingAfterBreak="0">
    <w:nsid w:val="29A859CC"/>
    <w:multiLevelType w:val="hybridMultilevel"/>
    <w:tmpl w:val="C84E1246"/>
    <w:lvl w:ilvl="0" w:tplc="34B43A3E">
      <w:start w:val="1"/>
      <w:numFmt w:val="lowerLetter"/>
      <w:lvlText w:val="%1."/>
      <w:lvlJc w:val="left"/>
      <w:pPr>
        <w:ind w:left="855" w:hanging="49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A5F31CB"/>
    <w:multiLevelType w:val="hybridMultilevel"/>
    <w:tmpl w:val="F89AE7A2"/>
    <w:lvl w:ilvl="0" w:tplc="FFFFFFFF">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16" w15:restartNumberingAfterBreak="0">
    <w:nsid w:val="2E1101B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2406A6"/>
    <w:multiLevelType w:val="hybridMultilevel"/>
    <w:tmpl w:val="665894B6"/>
    <w:lvl w:ilvl="0" w:tplc="AFA03814">
      <w:start w:val="1"/>
      <w:numFmt w:val="lowerLetter"/>
      <w:lvlText w:val="%1."/>
      <w:lvlJc w:val="left"/>
      <w:pPr>
        <w:ind w:left="2160" w:hanging="360"/>
      </w:pPr>
      <w:rPr>
        <w:rFonts w:hint="default" w:ascii="Arial" w:hAnsi="Arial" w:eastAsia="Arial" w:cs="Arial"/>
        <w:b w:val="0"/>
        <w:bCs w:val="0"/>
        <w:i w:val="0"/>
        <w:iCs w:val="0"/>
        <w:spacing w:val="-1"/>
        <w:w w:val="100"/>
        <w:sz w:val="22"/>
        <w:szCs w:val="22"/>
        <w:lang w:val="en-US" w:eastAsia="en-US" w:bidi="ar-SA"/>
      </w:rPr>
    </w:lvl>
    <w:lvl w:ilvl="1" w:tplc="DD3854F2">
      <w:start w:val="1"/>
      <w:numFmt w:val="lowerRoman"/>
      <w:lvlText w:val="(%2)"/>
      <w:lvlJc w:val="left"/>
      <w:pPr>
        <w:ind w:left="2880" w:hanging="360"/>
      </w:pPr>
      <w:rPr>
        <w:rFonts w:hint="default" w:ascii="Arial" w:hAnsi="Arial" w:eastAsia="Arial" w:cs="Arial"/>
        <w:b w:val="0"/>
        <w:bCs w:val="0"/>
        <w:i w:val="0"/>
        <w:iCs w:val="0"/>
        <w:spacing w:val="-2"/>
        <w:w w:val="100"/>
        <w:sz w:val="22"/>
        <w:szCs w:val="22"/>
        <w:lang w:val="en-US" w:eastAsia="en-US" w:bidi="ar-SA"/>
      </w:rPr>
    </w:lvl>
    <w:lvl w:ilvl="2" w:tplc="571E745E">
      <w:numFmt w:val="bullet"/>
      <w:lvlText w:val="•"/>
      <w:lvlJc w:val="left"/>
      <w:pPr>
        <w:ind w:left="3840" w:hanging="360"/>
      </w:pPr>
      <w:rPr>
        <w:rFonts w:hint="default"/>
        <w:lang w:val="en-US" w:eastAsia="en-US" w:bidi="ar-SA"/>
      </w:rPr>
    </w:lvl>
    <w:lvl w:ilvl="3" w:tplc="AF027AEC">
      <w:numFmt w:val="bullet"/>
      <w:lvlText w:val="•"/>
      <w:lvlJc w:val="left"/>
      <w:pPr>
        <w:ind w:left="4800" w:hanging="360"/>
      </w:pPr>
      <w:rPr>
        <w:rFonts w:hint="default"/>
        <w:lang w:val="en-US" w:eastAsia="en-US" w:bidi="ar-SA"/>
      </w:rPr>
    </w:lvl>
    <w:lvl w:ilvl="4" w:tplc="3F76F566">
      <w:numFmt w:val="bullet"/>
      <w:lvlText w:val="•"/>
      <w:lvlJc w:val="left"/>
      <w:pPr>
        <w:ind w:left="5760" w:hanging="360"/>
      </w:pPr>
      <w:rPr>
        <w:rFonts w:hint="default"/>
        <w:lang w:val="en-US" w:eastAsia="en-US" w:bidi="ar-SA"/>
      </w:rPr>
    </w:lvl>
    <w:lvl w:ilvl="5" w:tplc="F11EB7AC">
      <w:numFmt w:val="bullet"/>
      <w:lvlText w:val="•"/>
      <w:lvlJc w:val="left"/>
      <w:pPr>
        <w:ind w:left="6720" w:hanging="360"/>
      </w:pPr>
      <w:rPr>
        <w:rFonts w:hint="default"/>
        <w:lang w:val="en-US" w:eastAsia="en-US" w:bidi="ar-SA"/>
      </w:rPr>
    </w:lvl>
    <w:lvl w:ilvl="6" w:tplc="C81C8BCC">
      <w:numFmt w:val="bullet"/>
      <w:lvlText w:val="•"/>
      <w:lvlJc w:val="left"/>
      <w:pPr>
        <w:ind w:left="7680" w:hanging="360"/>
      </w:pPr>
      <w:rPr>
        <w:rFonts w:hint="default"/>
        <w:lang w:val="en-US" w:eastAsia="en-US" w:bidi="ar-SA"/>
      </w:rPr>
    </w:lvl>
    <w:lvl w:ilvl="7" w:tplc="A72028DE">
      <w:numFmt w:val="bullet"/>
      <w:lvlText w:val="•"/>
      <w:lvlJc w:val="left"/>
      <w:pPr>
        <w:ind w:left="8640" w:hanging="360"/>
      </w:pPr>
      <w:rPr>
        <w:rFonts w:hint="default"/>
        <w:lang w:val="en-US" w:eastAsia="en-US" w:bidi="ar-SA"/>
      </w:rPr>
    </w:lvl>
    <w:lvl w:ilvl="8" w:tplc="3E42E006">
      <w:numFmt w:val="bullet"/>
      <w:lvlText w:val="•"/>
      <w:lvlJc w:val="left"/>
      <w:pPr>
        <w:ind w:left="9600" w:hanging="360"/>
      </w:pPr>
      <w:rPr>
        <w:rFonts w:hint="default"/>
        <w:lang w:val="en-US" w:eastAsia="en-US" w:bidi="ar-SA"/>
      </w:rPr>
    </w:lvl>
  </w:abstractNum>
  <w:abstractNum w:abstractNumId="18" w15:restartNumberingAfterBreak="0">
    <w:nsid w:val="355119DC"/>
    <w:multiLevelType w:val="hybridMultilevel"/>
    <w:tmpl w:val="B8285686"/>
    <w:lvl w:ilvl="0" w:tplc="77B4AC7C">
      <w:start w:val="4"/>
      <w:numFmt w:val="bullet"/>
      <w:lvlText w:val="-"/>
      <w:lvlJc w:val="left"/>
      <w:pPr>
        <w:ind w:left="720" w:hanging="360"/>
      </w:pPr>
      <w:rPr>
        <w:rFonts w:hint="default" w:ascii="Aptos" w:hAnsi="Aptos" w:eastAsia="Times New Roman" w:cs="Apto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9" w15:restartNumberingAfterBreak="0">
    <w:nsid w:val="393C0407"/>
    <w:multiLevelType w:val="hybridMultilevel"/>
    <w:tmpl w:val="3FEA629C"/>
    <w:lvl w:ilvl="0" w:tplc="4FD89F14">
      <w:start w:val="1"/>
      <w:numFmt w:val="lowerLetter"/>
      <w:lvlText w:val="%1."/>
      <w:lvlJc w:val="left"/>
      <w:pPr>
        <w:ind w:left="2160" w:hanging="360"/>
      </w:pPr>
      <w:rPr>
        <w:rFonts w:hint="default" w:ascii="Arial" w:hAnsi="Arial" w:eastAsia="Arial" w:cs="Arial"/>
        <w:b w:val="0"/>
        <w:bCs w:val="0"/>
        <w:i w:val="0"/>
        <w:iCs w:val="0"/>
        <w:spacing w:val="-1"/>
        <w:w w:val="100"/>
        <w:sz w:val="22"/>
        <w:szCs w:val="22"/>
        <w:lang w:val="en-US" w:eastAsia="en-US" w:bidi="ar-SA"/>
      </w:rPr>
    </w:lvl>
    <w:lvl w:ilvl="1" w:tplc="4D960570">
      <w:numFmt w:val="bullet"/>
      <w:lvlText w:val="•"/>
      <w:lvlJc w:val="left"/>
      <w:pPr>
        <w:ind w:left="3096" w:hanging="360"/>
      </w:pPr>
      <w:rPr>
        <w:rFonts w:hint="default"/>
        <w:lang w:val="en-US" w:eastAsia="en-US" w:bidi="ar-SA"/>
      </w:rPr>
    </w:lvl>
    <w:lvl w:ilvl="2" w:tplc="140EB1F6">
      <w:numFmt w:val="bullet"/>
      <w:lvlText w:val="•"/>
      <w:lvlJc w:val="left"/>
      <w:pPr>
        <w:ind w:left="4032" w:hanging="360"/>
      </w:pPr>
      <w:rPr>
        <w:rFonts w:hint="default"/>
        <w:lang w:val="en-US" w:eastAsia="en-US" w:bidi="ar-SA"/>
      </w:rPr>
    </w:lvl>
    <w:lvl w:ilvl="3" w:tplc="CDAA963A">
      <w:numFmt w:val="bullet"/>
      <w:lvlText w:val="•"/>
      <w:lvlJc w:val="left"/>
      <w:pPr>
        <w:ind w:left="4968" w:hanging="360"/>
      </w:pPr>
      <w:rPr>
        <w:rFonts w:hint="default"/>
        <w:lang w:val="en-US" w:eastAsia="en-US" w:bidi="ar-SA"/>
      </w:rPr>
    </w:lvl>
    <w:lvl w:ilvl="4" w:tplc="BFCEF3DE">
      <w:numFmt w:val="bullet"/>
      <w:lvlText w:val="•"/>
      <w:lvlJc w:val="left"/>
      <w:pPr>
        <w:ind w:left="5904" w:hanging="360"/>
      </w:pPr>
      <w:rPr>
        <w:rFonts w:hint="default"/>
        <w:lang w:val="en-US" w:eastAsia="en-US" w:bidi="ar-SA"/>
      </w:rPr>
    </w:lvl>
    <w:lvl w:ilvl="5" w:tplc="2F52C762">
      <w:numFmt w:val="bullet"/>
      <w:lvlText w:val="•"/>
      <w:lvlJc w:val="left"/>
      <w:pPr>
        <w:ind w:left="6840" w:hanging="360"/>
      </w:pPr>
      <w:rPr>
        <w:rFonts w:hint="default"/>
        <w:lang w:val="en-US" w:eastAsia="en-US" w:bidi="ar-SA"/>
      </w:rPr>
    </w:lvl>
    <w:lvl w:ilvl="6" w:tplc="7B5C1F5C">
      <w:numFmt w:val="bullet"/>
      <w:lvlText w:val="•"/>
      <w:lvlJc w:val="left"/>
      <w:pPr>
        <w:ind w:left="7776" w:hanging="360"/>
      </w:pPr>
      <w:rPr>
        <w:rFonts w:hint="default"/>
        <w:lang w:val="en-US" w:eastAsia="en-US" w:bidi="ar-SA"/>
      </w:rPr>
    </w:lvl>
    <w:lvl w:ilvl="7" w:tplc="6FA6CCEE">
      <w:numFmt w:val="bullet"/>
      <w:lvlText w:val="•"/>
      <w:lvlJc w:val="left"/>
      <w:pPr>
        <w:ind w:left="8712" w:hanging="360"/>
      </w:pPr>
      <w:rPr>
        <w:rFonts w:hint="default"/>
        <w:lang w:val="en-US" w:eastAsia="en-US" w:bidi="ar-SA"/>
      </w:rPr>
    </w:lvl>
    <w:lvl w:ilvl="8" w:tplc="419C6234">
      <w:numFmt w:val="bullet"/>
      <w:lvlText w:val="•"/>
      <w:lvlJc w:val="left"/>
      <w:pPr>
        <w:ind w:left="9648" w:hanging="360"/>
      </w:pPr>
      <w:rPr>
        <w:rFonts w:hint="default"/>
        <w:lang w:val="en-US" w:eastAsia="en-US" w:bidi="ar-SA"/>
      </w:rPr>
    </w:lvl>
  </w:abstractNum>
  <w:abstractNum w:abstractNumId="20" w15:restartNumberingAfterBreak="0">
    <w:nsid w:val="41E95664"/>
    <w:multiLevelType w:val="hybridMultilevel"/>
    <w:tmpl w:val="714CED58"/>
    <w:lvl w:ilvl="0" w:tplc="FFFFFFFF">
      <w:start w:val="1"/>
      <w:numFmt w:val="lowerLetter"/>
      <w:lvlText w:val="%1)"/>
      <w:lvlJc w:val="left"/>
      <w:pPr>
        <w:ind w:left="720" w:hanging="360"/>
      </w:pPr>
    </w:lvl>
    <w:lvl w:ilvl="1" w:tplc="0A2A40E8">
      <w:numFmt w:val="bullet"/>
      <w:lvlText w:val="·"/>
      <w:lvlJc w:val="left"/>
      <w:pPr>
        <w:ind w:left="1575" w:hanging="495"/>
      </w:pPr>
      <w:rPr>
        <w:rFonts w:hint="default" w:ascii="Times New Roman" w:hAnsi="Times New Roman" w:cs="Times New Roman" w:eastAsia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4C19E6"/>
    <w:multiLevelType w:val="hybridMultilevel"/>
    <w:tmpl w:val="6E926192"/>
    <w:lvl w:ilvl="0" w:tplc="8954D1AA">
      <w:start w:val="1"/>
      <w:numFmt w:val="lowerLetter"/>
      <w:lvlText w:val="%1."/>
      <w:lvlJc w:val="left"/>
      <w:pPr>
        <w:ind w:left="2160" w:hanging="360"/>
      </w:pPr>
      <w:rPr>
        <w:rFonts w:hint="default" w:ascii="Arial" w:hAnsi="Arial" w:eastAsia="Arial" w:cs="Arial"/>
        <w:b w:val="0"/>
        <w:bCs w:val="0"/>
        <w:i w:val="0"/>
        <w:iCs w:val="0"/>
        <w:spacing w:val="-1"/>
        <w:w w:val="100"/>
        <w:sz w:val="22"/>
        <w:szCs w:val="22"/>
        <w:lang w:val="en-US" w:eastAsia="en-US" w:bidi="ar-SA"/>
      </w:rPr>
    </w:lvl>
    <w:lvl w:ilvl="1" w:tplc="0DB4047A">
      <w:start w:val="1"/>
      <w:numFmt w:val="lowerRoman"/>
      <w:lvlText w:val="%2."/>
      <w:lvlJc w:val="left"/>
      <w:pPr>
        <w:ind w:left="3600" w:hanging="471"/>
        <w:jc w:val="right"/>
      </w:pPr>
      <w:rPr>
        <w:rFonts w:hint="default" w:ascii="Arial" w:hAnsi="Arial" w:eastAsia="Arial" w:cs="Arial"/>
        <w:b w:val="0"/>
        <w:bCs w:val="0"/>
        <w:i w:val="0"/>
        <w:iCs w:val="0"/>
        <w:spacing w:val="-2"/>
        <w:w w:val="100"/>
        <w:sz w:val="22"/>
        <w:szCs w:val="22"/>
        <w:lang w:val="en-US" w:eastAsia="en-US" w:bidi="ar-SA"/>
      </w:rPr>
    </w:lvl>
    <w:lvl w:ilvl="2" w:tplc="0BE47500">
      <w:numFmt w:val="bullet"/>
      <w:lvlText w:val="•"/>
      <w:lvlJc w:val="left"/>
      <w:pPr>
        <w:ind w:left="4480" w:hanging="471"/>
      </w:pPr>
      <w:rPr>
        <w:rFonts w:hint="default"/>
        <w:lang w:val="en-US" w:eastAsia="en-US" w:bidi="ar-SA"/>
      </w:rPr>
    </w:lvl>
    <w:lvl w:ilvl="3" w:tplc="F21847FC">
      <w:numFmt w:val="bullet"/>
      <w:lvlText w:val="•"/>
      <w:lvlJc w:val="left"/>
      <w:pPr>
        <w:ind w:left="5360" w:hanging="471"/>
      </w:pPr>
      <w:rPr>
        <w:rFonts w:hint="default"/>
        <w:lang w:val="en-US" w:eastAsia="en-US" w:bidi="ar-SA"/>
      </w:rPr>
    </w:lvl>
    <w:lvl w:ilvl="4" w:tplc="016CD602">
      <w:numFmt w:val="bullet"/>
      <w:lvlText w:val="•"/>
      <w:lvlJc w:val="left"/>
      <w:pPr>
        <w:ind w:left="6240" w:hanging="471"/>
      </w:pPr>
      <w:rPr>
        <w:rFonts w:hint="default"/>
        <w:lang w:val="en-US" w:eastAsia="en-US" w:bidi="ar-SA"/>
      </w:rPr>
    </w:lvl>
    <w:lvl w:ilvl="5" w:tplc="BF9C5FC6">
      <w:numFmt w:val="bullet"/>
      <w:lvlText w:val="•"/>
      <w:lvlJc w:val="left"/>
      <w:pPr>
        <w:ind w:left="7120" w:hanging="471"/>
      </w:pPr>
      <w:rPr>
        <w:rFonts w:hint="default"/>
        <w:lang w:val="en-US" w:eastAsia="en-US" w:bidi="ar-SA"/>
      </w:rPr>
    </w:lvl>
    <w:lvl w:ilvl="6" w:tplc="97CA99B2">
      <w:numFmt w:val="bullet"/>
      <w:lvlText w:val="•"/>
      <w:lvlJc w:val="left"/>
      <w:pPr>
        <w:ind w:left="8000" w:hanging="471"/>
      </w:pPr>
      <w:rPr>
        <w:rFonts w:hint="default"/>
        <w:lang w:val="en-US" w:eastAsia="en-US" w:bidi="ar-SA"/>
      </w:rPr>
    </w:lvl>
    <w:lvl w:ilvl="7" w:tplc="BF70AF7C">
      <w:numFmt w:val="bullet"/>
      <w:lvlText w:val="•"/>
      <w:lvlJc w:val="left"/>
      <w:pPr>
        <w:ind w:left="8880" w:hanging="471"/>
      </w:pPr>
      <w:rPr>
        <w:rFonts w:hint="default"/>
        <w:lang w:val="en-US" w:eastAsia="en-US" w:bidi="ar-SA"/>
      </w:rPr>
    </w:lvl>
    <w:lvl w:ilvl="8" w:tplc="A7B69544">
      <w:numFmt w:val="bullet"/>
      <w:lvlText w:val="•"/>
      <w:lvlJc w:val="left"/>
      <w:pPr>
        <w:ind w:left="9760" w:hanging="471"/>
      </w:pPr>
      <w:rPr>
        <w:rFonts w:hint="default"/>
        <w:lang w:val="en-US" w:eastAsia="en-US" w:bidi="ar-SA"/>
      </w:rPr>
    </w:lvl>
  </w:abstractNum>
  <w:abstractNum w:abstractNumId="22" w15:restartNumberingAfterBreak="0">
    <w:nsid w:val="4287064E"/>
    <w:multiLevelType w:val="hybridMultilevel"/>
    <w:tmpl w:val="2D7EB822"/>
    <w:lvl w:ilvl="0" w:tplc="7750A6FA">
      <w:start w:val="1"/>
      <w:numFmt w:val="lowerLetter"/>
      <w:lvlText w:val="%1."/>
      <w:lvlJc w:val="left"/>
      <w:pPr>
        <w:ind w:left="1440" w:hanging="360"/>
      </w:pPr>
      <w:rPr>
        <w:rFonts w:hint="default" w:ascii="Arial" w:hAnsi="Arial" w:eastAsia="Arial" w:cs="Arial"/>
        <w:b w:val="0"/>
        <w:bCs w:val="0"/>
        <w:i w:val="0"/>
        <w:iCs w:val="0"/>
        <w:spacing w:val="-1"/>
        <w:w w:val="100"/>
        <w:sz w:val="22"/>
        <w:szCs w:val="22"/>
        <w:lang w:val="en-US" w:eastAsia="en-US" w:bidi="ar-SA"/>
      </w:rPr>
    </w:lvl>
    <w:lvl w:ilvl="1" w:tplc="2D6CE7AC">
      <w:start w:val="1"/>
      <w:numFmt w:val="lowerLetter"/>
      <w:lvlText w:val="%2."/>
      <w:lvlJc w:val="left"/>
      <w:pPr>
        <w:ind w:left="2160" w:hanging="360"/>
      </w:pPr>
      <w:rPr>
        <w:rFonts w:hint="default" w:ascii="Arial" w:hAnsi="Arial" w:eastAsia="Arial" w:cs="Arial"/>
        <w:b w:val="0"/>
        <w:bCs w:val="0"/>
        <w:i w:val="0"/>
        <w:iCs w:val="0"/>
        <w:spacing w:val="-1"/>
        <w:w w:val="100"/>
        <w:sz w:val="22"/>
        <w:szCs w:val="22"/>
        <w:lang w:val="en-US" w:eastAsia="en-US" w:bidi="ar-SA"/>
      </w:rPr>
    </w:lvl>
    <w:lvl w:ilvl="2" w:tplc="3252F208">
      <w:numFmt w:val="bullet"/>
      <w:lvlText w:val="•"/>
      <w:lvlJc w:val="left"/>
      <w:pPr>
        <w:ind w:left="3200" w:hanging="360"/>
      </w:pPr>
      <w:rPr>
        <w:rFonts w:hint="default"/>
        <w:lang w:val="en-US" w:eastAsia="en-US" w:bidi="ar-SA"/>
      </w:rPr>
    </w:lvl>
    <w:lvl w:ilvl="3" w:tplc="9F3E94B8">
      <w:numFmt w:val="bullet"/>
      <w:lvlText w:val="•"/>
      <w:lvlJc w:val="left"/>
      <w:pPr>
        <w:ind w:left="4240" w:hanging="360"/>
      </w:pPr>
      <w:rPr>
        <w:rFonts w:hint="default"/>
        <w:lang w:val="en-US" w:eastAsia="en-US" w:bidi="ar-SA"/>
      </w:rPr>
    </w:lvl>
    <w:lvl w:ilvl="4" w:tplc="E54E7AB0">
      <w:numFmt w:val="bullet"/>
      <w:lvlText w:val="•"/>
      <w:lvlJc w:val="left"/>
      <w:pPr>
        <w:ind w:left="5280" w:hanging="360"/>
      </w:pPr>
      <w:rPr>
        <w:rFonts w:hint="default"/>
        <w:lang w:val="en-US" w:eastAsia="en-US" w:bidi="ar-SA"/>
      </w:rPr>
    </w:lvl>
    <w:lvl w:ilvl="5" w:tplc="0E402CEC">
      <w:numFmt w:val="bullet"/>
      <w:lvlText w:val="•"/>
      <w:lvlJc w:val="left"/>
      <w:pPr>
        <w:ind w:left="6320" w:hanging="360"/>
      </w:pPr>
      <w:rPr>
        <w:rFonts w:hint="default"/>
        <w:lang w:val="en-US" w:eastAsia="en-US" w:bidi="ar-SA"/>
      </w:rPr>
    </w:lvl>
    <w:lvl w:ilvl="6" w:tplc="D22A5546">
      <w:numFmt w:val="bullet"/>
      <w:lvlText w:val="•"/>
      <w:lvlJc w:val="left"/>
      <w:pPr>
        <w:ind w:left="7360" w:hanging="360"/>
      </w:pPr>
      <w:rPr>
        <w:rFonts w:hint="default"/>
        <w:lang w:val="en-US" w:eastAsia="en-US" w:bidi="ar-SA"/>
      </w:rPr>
    </w:lvl>
    <w:lvl w:ilvl="7" w:tplc="F9084FAC">
      <w:numFmt w:val="bullet"/>
      <w:lvlText w:val="•"/>
      <w:lvlJc w:val="left"/>
      <w:pPr>
        <w:ind w:left="8400" w:hanging="360"/>
      </w:pPr>
      <w:rPr>
        <w:rFonts w:hint="default"/>
        <w:lang w:val="en-US" w:eastAsia="en-US" w:bidi="ar-SA"/>
      </w:rPr>
    </w:lvl>
    <w:lvl w:ilvl="8" w:tplc="0424154E">
      <w:numFmt w:val="bullet"/>
      <w:lvlText w:val="•"/>
      <w:lvlJc w:val="left"/>
      <w:pPr>
        <w:ind w:left="9440" w:hanging="360"/>
      </w:pPr>
      <w:rPr>
        <w:rFonts w:hint="default"/>
        <w:lang w:val="en-US" w:eastAsia="en-US" w:bidi="ar-SA"/>
      </w:rPr>
    </w:lvl>
  </w:abstractNum>
  <w:abstractNum w:abstractNumId="23" w15:restartNumberingAfterBreak="0">
    <w:nsid w:val="455B7B71"/>
    <w:multiLevelType w:val="hybridMultilevel"/>
    <w:tmpl w:val="E4984B9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7C819F9"/>
    <w:multiLevelType w:val="hybridMultilevel"/>
    <w:tmpl w:val="421809D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CF03A20"/>
    <w:multiLevelType w:val="hybridMultilevel"/>
    <w:tmpl w:val="46242854"/>
    <w:lvl w:ilvl="0" w:tplc="7292BC42">
      <w:start w:val="1"/>
      <w:numFmt w:val="bullet"/>
      <w:lvlText w:val=""/>
      <w:lvlJc w:val="left"/>
      <w:pPr>
        <w:ind w:left="720" w:hanging="360"/>
      </w:pPr>
      <w:rPr>
        <w:rFonts w:hint="default" w:ascii="Symbol" w:hAnsi="Symbol"/>
      </w:rPr>
    </w:lvl>
    <w:lvl w:ilvl="1" w:tplc="CB1A1C6C">
      <w:start w:val="1"/>
      <w:numFmt w:val="bullet"/>
      <w:lvlText w:val="o"/>
      <w:lvlJc w:val="left"/>
      <w:pPr>
        <w:ind w:left="1440" w:hanging="360"/>
      </w:pPr>
      <w:rPr>
        <w:rFonts w:hint="default" w:ascii="Courier New" w:hAnsi="Courier New"/>
      </w:rPr>
    </w:lvl>
    <w:lvl w:ilvl="2" w:tplc="BA6AF51C">
      <w:start w:val="1"/>
      <w:numFmt w:val="bullet"/>
      <w:lvlText w:val=""/>
      <w:lvlJc w:val="left"/>
      <w:pPr>
        <w:ind w:left="2160" w:hanging="360"/>
      </w:pPr>
      <w:rPr>
        <w:rFonts w:hint="default" w:ascii="Wingdings" w:hAnsi="Wingdings"/>
      </w:rPr>
    </w:lvl>
    <w:lvl w:ilvl="3" w:tplc="E81E6032">
      <w:start w:val="1"/>
      <w:numFmt w:val="bullet"/>
      <w:lvlText w:val=""/>
      <w:lvlJc w:val="left"/>
      <w:pPr>
        <w:ind w:left="2880" w:hanging="360"/>
      </w:pPr>
      <w:rPr>
        <w:rFonts w:hint="default" w:ascii="Symbol" w:hAnsi="Symbol"/>
      </w:rPr>
    </w:lvl>
    <w:lvl w:ilvl="4" w:tplc="D722D492">
      <w:start w:val="1"/>
      <w:numFmt w:val="bullet"/>
      <w:lvlText w:val="o"/>
      <w:lvlJc w:val="left"/>
      <w:pPr>
        <w:ind w:left="3600" w:hanging="360"/>
      </w:pPr>
      <w:rPr>
        <w:rFonts w:hint="default" w:ascii="Courier New" w:hAnsi="Courier New"/>
      </w:rPr>
    </w:lvl>
    <w:lvl w:ilvl="5" w:tplc="74124F0A">
      <w:start w:val="1"/>
      <w:numFmt w:val="bullet"/>
      <w:lvlText w:val=""/>
      <w:lvlJc w:val="left"/>
      <w:pPr>
        <w:ind w:left="4320" w:hanging="360"/>
      </w:pPr>
      <w:rPr>
        <w:rFonts w:hint="default" w:ascii="Wingdings" w:hAnsi="Wingdings"/>
      </w:rPr>
    </w:lvl>
    <w:lvl w:ilvl="6" w:tplc="97DEC478">
      <w:start w:val="1"/>
      <w:numFmt w:val="bullet"/>
      <w:lvlText w:val=""/>
      <w:lvlJc w:val="left"/>
      <w:pPr>
        <w:ind w:left="5040" w:hanging="360"/>
      </w:pPr>
      <w:rPr>
        <w:rFonts w:hint="default" w:ascii="Symbol" w:hAnsi="Symbol"/>
      </w:rPr>
    </w:lvl>
    <w:lvl w:ilvl="7" w:tplc="D458C598">
      <w:start w:val="1"/>
      <w:numFmt w:val="bullet"/>
      <w:lvlText w:val="o"/>
      <w:lvlJc w:val="left"/>
      <w:pPr>
        <w:ind w:left="5760" w:hanging="360"/>
      </w:pPr>
      <w:rPr>
        <w:rFonts w:hint="default" w:ascii="Courier New" w:hAnsi="Courier New"/>
      </w:rPr>
    </w:lvl>
    <w:lvl w:ilvl="8" w:tplc="F0B011FA">
      <w:start w:val="1"/>
      <w:numFmt w:val="bullet"/>
      <w:lvlText w:val=""/>
      <w:lvlJc w:val="left"/>
      <w:pPr>
        <w:ind w:left="6480" w:hanging="360"/>
      </w:pPr>
      <w:rPr>
        <w:rFonts w:hint="default" w:ascii="Wingdings" w:hAnsi="Wingdings"/>
      </w:rPr>
    </w:lvl>
  </w:abstractNum>
  <w:abstractNum w:abstractNumId="26" w15:restartNumberingAfterBreak="0">
    <w:nsid w:val="4E8A4714"/>
    <w:multiLevelType w:val="multilevel"/>
    <w:tmpl w:val="ABB2503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158BB40"/>
    <w:multiLevelType w:val="hybridMultilevel"/>
    <w:tmpl w:val="59E88F7E"/>
    <w:lvl w:ilvl="0" w:tplc="42FE89DA">
      <w:start w:val="1"/>
      <w:numFmt w:val="lowerLetter"/>
      <w:lvlText w:val="%1)"/>
      <w:lvlJc w:val="left"/>
      <w:pPr>
        <w:ind w:left="720" w:hanging="360"/>
      </w:pPr>
    </w:lvl>
    <w:lvl w:ilvl="1" w:tplc="1098D5CE">
      <w:start w:val="1"/>
      <w:numFmt w:val="lowerLetter"/>
      <w:lvlText w:val="%2."/>
      <w:lvlJc w:val="left"/>
      <w:pPr>
        <w:ind w:left="1440" w:hanging="360"/>
      </w:pPr>
    </w:lvl>
    <w:lvl w:ilvl="2" w:tplc="EB48B8CC">
      <w:start w:val="1"/>
      <w:numFmt w:val="lowerRoman"/>
      <w:lvlText w:val="%3."/>
      <w:lvlJc w:val="right"/>
      <w:pPr>
        <w:ind w:left="2160" w:hanging="180"/>
      </w:pPr>
    </w:lvl>
    <w:lvl w:ilvl="3" w:tplc="E530195A">
      <w:start w:val="1"/>
      <w:numFmt w:val="decimal"/>
      <w:lvlText w:val="%4."/>
      <w:lvlJc w:val="left"/>
      <w:pPr>
        <w:ind w:left="2880" w:hanging="360"/>
      </w:pPr>
    </w:lvl>
    <w:lvl w:ilvl="4" w:tplc="F9D8883E">
      <w:start w:val="1"/>
      <w:numFmt w:val="lowerLetter"/>
      <w:lvlText w:val="%5."/>
      <w:lvlJc w:val="left"/>
      <w:pPr>
        <w:ind w:left="3600" w:hanging="360"/>
      </w:pPr>
    </w:lvl>
    <w:lvl w:ilvl="5" w:tplc="11D8E9B2">
      <w:start w:val="1"/>
      <w:numFmt w:val="lowerRoman"/>
      <w:lvlText w:val="%6."/>
      <w:lvlJc w:val="right"/>
      <w:pPr>
        <w:ind w:left="4320" w:hanging="180"/>
      </w:pPr>
    </w:lvl>
    <w:lvl w:ilvl="6" w:tplc="F0020D6C">
      <w:start w:val="1"/>
      <w:numFmt w:val="decimal"/>
      <w:lvlText w:val="%7."/>
      <w:lvlJc w:val="left"/>
      <w:pPr>
        <w:ind w:left="5040" w:hanging="360"/>
      </w:pPr>
    </w:lvl>
    <w:lvl w:ilvl="7" w:tplc="3AB22186">
      <w:start w:val="1"/>
      <w:numFmt w:val="lowerLetter"/>
      <w:lvlText w:val="%8."/>
      <w:lvlJc w:val="left"/>
      <w:pPr>
        <w:ind w:left="5760" w:hanging="360"/>
      </w:pPr>
    </w:lvl>
    <w:lvl w:ilvl="8" w:tplc="93F47E12">
      <w:start w:val="1"/>
      <w:numFmt w:val="lowerRoman"/>
      <w:lvlText w:val="%9."/>
      <w:lvlJc w:val="right"/>
      <w:pPr>
        <w:ind w:left="6480" w:hanging="180"/>
      </w:pPr>
    </w:lvl>
  </w:abstractNum>
  <w:abstractNum w:abstractNumId="28" w15:restartNumberingAfterBreak="0">
    <w:nsid w:val="5DF6607D"/>
    <w:multiLevelType w:val="hybridMultilevel"/>
    <w:tmpl w:val="249CE34C"/>
    <w:lvl w:ilvl="0" w:tplc="10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03295C"/>
    <w:multiLevelType w:val="hybridMultilevel"/>
    <w:tmpl w:val="9AB6D28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0" w15:restartNumberingAfterBreak="0">
    <w:nsid w:val="618287F3"/>
    <w:multiLevelType w:val="hybridMultilevel"/>
    <w:tmpl w:val="5816BDBC"/>
    <w:lvl w:ilvl="0" w:tplc="4CC81F1C">
      <w:start w:val="1"/>
      <w:numFmt w:val="decimal"/>
      <w:lvlText w:val="%1."/>
      <w:lvlJc w:val="left"/>
      <w:pPr>
        <w:ind w:left="720" w:hanging="360"/>
      </w:pPr>
    </w:lvl>
    <w:lvl w:ilvl="1" w:tplc="DA1AB61A">
      <w:start w:val="1"/>
      <w:numFmt w:val="bullet"/>
      <w:lvlText w:val=""/>
      <w:lvlJc w:val="left"/>
      <w:pPr>
        <w:ind w:left="1440" w:hanging="360"/>
      </w:pPr>
      <w:rPr>
        <w:rFonts w:hint="default" w:ascii="Symbol" w:hAnsi="Symbol"/>
      </w:rPr>
    </w:lvl>
    <w:lvl w:ilvl="2" w:tplc="916080D8">
      <w:start w:val="1"/>
      <w:numFmt w:val="lowerRoman"/>
      <w:lvlText w:val="%3."/>
      <w:lvlJc w:val="right"/>
      <w:pPr>
        <w:ind w:left="2160" w:hanging="180"/>
      </w:pPr>
    </w:lvl>
    <w:lvl w:ilvl="3" w:tplc="46603FF4">
      <w:start w:val="1"/>
      <w:numFmt w:val="decimal"/>
      <w:lvlText w:val="%4."/>
      <w:lvlJc w:val="left"/>
      <w:pPr>
        <w:ind w:left="2880" w:hanging="360"/>
      </w:pPr>
    </w:lvl>
    <w:lvl w:ilvl="4" w:tplc="EBC81942">
      <w:start w:val="1"/>
      <w:numFmt w:val="lowerLetter"/>
      <w:lvlText w:val="%5."/>
      <w:lvlJc w:val="left"/>
      <w:pPr>
        <w:ind w:left="3600" w:hanging="360"/>
      </w:pPr>
    </w:lvl>
    <w:lvl w:ilvl="5" w:tplc="3988A342">
      <w:start w:val="1"/>
      <w:numFmt w:val="lowerRoman"/>
      <w:lvlText w:val="%6."/>
      <w:lvlJc w:val="right"/>
      <w:pPr>
        <w:ind w:left="4320" w:hanging="180"/>
      </w:pPr>
    </w:lvl>
    <w:lvl w:ilvl="6" w:tplc="B33CB3EE">
      <w:start w:val="1"/>
      <w:numFmt w:val="decimal"/>
      <w:lvlText w:val="%7."/>
      <w:lvlJc w:val="left"/>
      <w:pPr>
        <w:ind w:left="5040" w:hanging="360"/>
      </w:pPr>
    </w:lvl>
    <w:lvl w:ilvl="7" w:tplc="464E8CFC">
      <w:start w:val="1"/>
      <w:numFmt w:val="lowerLetter"/>
      <w:lvlText w:val="%8."/>
      <w:lvlJc w:val="left"/>
      <w:pPr>
        <w:ind w:left="5760" w:hanging="360"/>
      </w:pPr>
    </w:lvl>
    <w:lvl w:ilvl="8" w:tplc="0B02BDEC">
      <w:start w:val="1"/>
      <w:numFmt w:val="lowerRoman"/>
      <w:lvlText w:val="%9."/>
      <w:lvlJc w:val="right"/>
      <w:pPr>
        <w:ind w:left="6480" w:hanging="180"/>
      </w:pPr>
    </w:lvl>
  </w:abstractNum>
  <w:abstractNum w:abstractNumId="31" w15:restartNumberingAfterBreak="0">
    <w:nsid w:val="67115386"/>
    <w:multiLevelType w:val="hybridMultilevel"/>
    <w:tmpl w:val="E850055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A243BEF"/>
    <w:multiLevelType w:val="hybridMultilevel"/>
    <w:tmpl w:val="1B88975A"/>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33" w15:restartNumberingAfterBreak="0">
    <w:nsid w:val="6D1F2060"/>
    <w:multiLevelType w:val="hybridMultilevel"/>
    <w:tmpl w:val="5C92AEE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FD97252"/>
    <w:multiLevelType w:val="hybridMultilevel"/>
    <w:tmpl w:val="1B3A07AC"/>
    <w:lvl w:ilvl="0" w:tplc="AB542348">
      <w:start w:val="1"/>
      <w:numFmt w:val="lowerLetter"/>
      <w:lvlText w:val="%1)"/>
      <w:lvlJc w:val="left"/>
      <w:pPr>
        <w:ind w:left="720" w:hanging="360"/>
      </w:pPr>
    </w:lvl>
    <w:lvl w:ilvl="1" w:tplc="085AB37E">
      <w:start w:val="1"/>
      <w:numFmt w:val="lowerLetter"/>
      <w:lvlText w:val="%2."/>
      <w:lvlJc w:val="left"/>
      <w:pPr>
        <w:ind w:left="1440" w:hanging="360"/>
      </w:pPr>
    </w:lvl>
    <w:lvl w:ilvl="2" w:tplc="7354D430">
      <w:start w:val="1"/>
      <w:numFmt w:val="lowerRoman"/>
      <w:lvlText w:val="%3."/>
      <w:lvlJc w:val="right"/>
      <w:pPr>
        <w:ind w:left="2160" w:hanging="180"/>
      </w:pPr>
    </w:lvl>
    <w:lvl w:ilvl="3" w:tplc="F3C471AC">
      <w:start w:val="1"/>
      <w:numFmt w:val="decimal"/>
      <w:lvlText w:val="%4."/>
      <w:lvlJc w:val="left"/>
      <w:pPr>
        <w:ind w:left="2880" w:hanging="360"/>
      </w:pPr>
    </w:lvl>
    <w:lvl w:ilvl="4" w:tplc="2BE8E8E6">
      <w:start w:val="1"/>
      <w:numFmt w:val="lowerLetter"/>
      <w:lvlText w:val="%5."/>
      <w:lvlJc w:val="left"/>
      <w:pPr>
        <w:ind w:left="3600" w:hanging="360"/>
      </w:pPr>
    </w:lvl>
    <w:lvl w:ilvl="5" w:tplc="6AC68478">
      <w:start w:val="1"/>
      <w:numFmt w:val="lowerRoman"/>
      <w:lvlText w:val="%6."/>
      <w:lvlJc w:val="right"/>
      <w:pPr>
        <w:ind w:left="4320" w:hanging="180"/>
      </w:pPr>
    </w:lvl>
    <w:lvl w:ilvl="6" w:tplc="84A2DBEE">
      <w:start w:val="1"/>
      <w:numFmt w:val="decimal"/>
      <w:lvlText w:val="%7."/>
      <w:lvlJc w:val="left"/>
      <w:pPr>
        <w:ind w:left="5040" w:hanging="360"/>
      </w:pPr>
    </w:lvl>
    <w:lvl w:ilvl="7" w:tplc="F89639DE">
      <w:start w:val="1"/>
      <w:numFmt w:val="lowerLetter"/>
      <w:lvlText w:val="%8."/>
      <w:lvlJc w:val="left"/>
      <w:pPr>
        <w:ind w:left="5760" w:hanging="360"/>
      </w:pPr>
    </w:lvl>
    <w:lvl w:ilvl="8" w:tplc="52EA66B8">
      <w:start w:val="1"/>
      <w:numFmt w:val="lowerRoman"/>
      <w:lvlText w:val="%9."/>
      <w:lvlJc w:val="right"/>
      <w:pPr>
        <w:ind w:left="6480" w:hanging="180"/>
      </w:pPr>
    </w:lvl>
  </w:abstractNum>
  <w:abstractNum w:abstractNumId="35" w15:restartNumberingAfterBreak="0">
    <w:nsid w:val="71120077"/>
    <w:multiLevelType w:val="hybridMultilevel"/>
    <w:tmpl w:val="5BA07F1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1D013B9"/>
    <w:multiLevelType w:val="hybridMultilevel"/>
    <w:tmpl w:val="C07E5788"/>
    <w:lvl w:ilvl="0" w:tplc="63701C0C">
      <w:start w:val="1"/>
      <w:numFmt w:val="bullet"/>
      <w:lvlText w:val=""/>
      <w:lvlJc w:val="left"/>
      <w:pPr>
        <w:ind w:left="720" w:hanging="360"/>
      </w:pPr>
      <w:rPr>
        <w:rFonts w:hint="default" w:ascii="Symbol" w:hAnsi="Symbol"/>
      </w:rPr>
    </w:lvl>
    <w:lvl w:ilvl="1" w:tplc="3F3AF354">
      <w:start w:val="1"/>
      <w:numFmt w:val="bullet"/>
      <w:lvlText w:val="o"/>
      <w:lvlJc w:val="left"/>
      <w:pPr>
        <w:ind w:left="1440" w:hanging="360"/>
      </w:pPr>
      <w:rPr>
        <w:rFonts w:hint="default" w:ascii="Courier New" w:hAnsi="Courier New"/>
      </w:rPr>
    </w:lvl>
    <w:lvl w:ilvl="2" w:tplc="9FB2FF64">
      <w:start w:val="1"/>
      <w:numFmt w:val="bullet"/>
      <w:lvlText w:val=""/>
      <w:lvlJc w:val="left"/>
      <w:pPr>
        <w:ind w:left="2160" w:hanging="360"/>
      </w:pPr>
      <w:rPr>
        <w:rFonts w:hint="default" w:ascii="Wingdings" w:hAnsi="Wingdings"/>
      </w:rPr>
    </w:lvl>
    <w:lvl w:ilvl="3" w:tplc="3EF6C912">
      <w:start w:val="1"/>
      <w:numFmt w:val="bullet"/>
      <w:lvlText w:val=""/>
      <w:lvlJc w:val="left"/>
      <w:pPr>
        <w:ind w:left="2880" w:hanging="360"/>
      </w:pPr>
      <w:rPr>
        <w:rFonts w:hint="default" w:ascii="Symbol" w:hAnsi="Symbol"/>
      </w:rPr>
    </w:lvl>
    <w:lvl w:ilvl="4" w:tplc="5ACA8716">
      <w:start w:val="1"/>
      <w:numFmt w:val="bullet"/>
      <w:lvlText w:val="o"/>
      <w:lvlJc w:val="left"/>
      <w:pPr>
        <w:ind w:left="3600" w:hanging="360"/>
      </w:pPr>
      <w:rPr>
        <w:rFonts w:hint="default" w:ascii="Courier New" w:hAnsi="Courier New"/>
      </w:rPr>
    </w:lvl>
    <w:lvl w:ilvl="5" w:tplc="CDA82690">
      <w:start w:val="1"/>
      <w:numFmt w:val="bullet"/>
      <w:lvlText w:val=""/>
      <w:lvlJc w:val="left"/>
      <w:pPr>
        <w:ind w:left="4320" w:hanging="360"/>
      </w:pPr>
      <w:rPr>
        <w:rFonts w:hint="default" w:ascii="Wingdings" w:hAnsi="Wingdings"/>
      </w:rPr>
    </w:lvl>
    <w:lvl w:ilvl="6" w:tplc="A6DA6758">
      <w:start w:val="1"/>
      <w:numFmt w:val="bullet"/>
      <w:lvlText w:val=""/>
      <w:lvlJc w:val="left"/>
      <w:pPr>
        <w:ind w:left="5040" w:hanging="360"/>
      </w:pPr>
      <w:rPr>
        <w:rFonts w:hint="default" w:ascii="Symbol" w:hAnsi="Symbol"/>
      </w:rPr>
    </w:lvl>
    <w:lvl w:ilvl="7" w:tplc="37B0CBA4">
      <w:start w:val="1"/>
      <w:numFmt w:val="bullet"/>
      <w:lvlText w:val="o"/>
      <w:lvlJc w:val="left"/>
      <w:pPr>
        <w:ind w:left="5760" w:hanging="360"/>
      </w:pPr>
      <w:rPr>
        <w:rFonts w:hint="default" w:ascii="Courier New" w:hAnsi="Courier New"/>
      </w:rPr>
    </w:lvl>
    <w:lvl w:ilvl="8" w:tplc="0CB6FAE0">
      <w:start w:val="1"/>
      <w:numFmt w:val="bullet"/>
      <w:lvlText w:val=""/>
      <w:lvlJc w:val="left"/>
      <w:pPr>
        <w:ind w:left="6480" w:hanging="360"/>
      </w:pPr>
      <w:rPr>
        <w:rFonts w:hint="default" w:ascii="Wingdings" w:hAnsi="Wingdings"/>
      </w:rPr>
    </w:lvl>
  </w:abstractNum>
  <w:abstractNum w:abstractNumId="37" w15:restartNumberingAfterBreak="0">
    <w:nsid w:val="7224270E"/>
    <w:multiLevelType w:val="hybridMultilevel"/>
    <w:tmpl w:val="084EDD1C"/>
    <w:lvl w:ilvl="0" w:tplc="8EACE454">
      <w:start w:val="1"/>
      <w:numFmt w:val="lowerLetter"/>
      <w:lvlText w:val="%1."/>
      <w:lvlJc w:val="left"/>
      <w:pPr>
        <w:ind w:left="855" w:hanging="49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3746A46"/>
    <w:multiLevelType w:val="hybridMultilevel"/>
    <w:tmpl w:val="775C6224"/>
    <w:lvl w:ilvl="0" w:tplc="5A920C3A">
      <w:start w:val="1"/>
      <w:numFmt w:val="lowerLetter"/>
      <w:lvlText w:val="%1."/>
      <w:lvlJc w:val="left"/>
      <w:pPr>
        <w:ind w:left="2160" w:hanging="720"/>
      </w:pPr>
      <w:rPr>
        <w:rFonts w:hint="default" w:ascii="Arial" w:hAnsi="Arial" w:eastAsia="Arial" w:cs="Arial"/>
        <w:b w:val="0"/>
        <w:bCs w:val="0"/>
        <w:i w:val="0"/>
        <w:iCs w:val="0"/>
        <w:spacing w:val="-1"/>
        <w:w w:val="100"/>
        <w:sz w:val="22"/>
        <w:szCs w:val="22"/>
        <w:lang w:val="en-US" w:eastAsia="en-US" w:bidi="ar-SA"/>
      </w:rPr>
    </w:lvl>
    <w:lvl w:ilvl="1" w:tplc="559800F8">
      <w:numFmt w:val="bullet"/>
      <w:lvlText w:val="•"/>
      <w:lvlJc w:val="left"/>
      <w:pPr>
        <w:ind w:left="3060" w:hanging="720"/>
      </w:pPr>
      <w:rPr>
        <w:rFonts w:hint="default"/>
        <w:lang w:val="en-US" w:eastAsia="en-US" w:bidi="ar-SA"/>
      </w:rPr>
    </w:lvl>
    <w:lvl w:ilvl="2" w:tplc="81AC354C">
      <w:numFmt w:val="bullet"/>
      <w:lvlText w:val="•"/>
      <w:lvlJc w:val="left"/>
      <w:pPr>
        <w:ind w:left="3960" w:hanging="720"/>
      </w:pPr>
      <w:rPr>
        <w:rFonts w:hint="default"/>
        <w:lang w:val="en-US" w:eastAsia="en-US" w:bidi="ar-SA"/>
      </w:rPr>
    </w:lvl>
    <w:lvl w:ilvl="3" w:tplc="208277F4">
      <w:numFmt w:val="bullet"/>
      <w:lvlText w:val="•"/>
      <w:lvlJc w:val="left"/>
      <w:pPr>
        <w:ind w:left="4860" w:hanging="720"/>
      </w:pPr>
      <w:rPr>
        <w:rFonts w:hint="default"/>
        <w:lang w:val="en-US" w:eastAsia="en-US" w:bidi="ar-SA"/>
      </w:rPr>
    </w:lvl>
    <w:lvl w:ilvl="4" w:tplc="2DFEB61E">
      <w:numFmt w:val="bullet"/>
      <w:lvlText w:val="•"/>
      <w:lvlJc w:val="left"/>
      <w:pPr>
        <w:ind w:left="5760" w:hanging="720"/>
      </w:pPr>
      <w:rPr>
        <w:rFonts w:hint="default"/>
        <w:lang w:val="en-US" w:eastAsia="en-US" w:bidi="ar-SA"/>
      </w:rPr>
    </w:lvl>
    <w:lvl w:ilvl="5" w:tplc="548C0786">
      <w:numFmt w:val="bullet"/>
      <w:lvlText w:val="•"/>
      <w:lvlJc w:val="left"/>
      <w:pPr>
        <w:ind w:left="6660" w:hanging="720"/>
      </w:pPr>
      <w:rPr>
        <w:rFonts w:hint="default"/>
        <w:lang w:val="en-US" w:eastAsia="en-US" w:bidi="ar-SA"/>
      </w:rPr>
    </w:lvl>
    <w:lvl w:ilvl="6" w:tplc="09A8D842">
      <w:numFmt w:val="bullet"/>
      <w:lvlText w:val="•"/>
      <w:lvlJc w:val="left"/>
      <w:pPr>
        <w:ind w:left="7560" w:hanging="720"/>
      </w:pPr>
      <w:rPr>
        <w:rFonts w:hint="default"/>
        <w:lang w:val="en-US" w:eastAsia="en-US" w:bidi="ar-SA"/>
      </w:rPr>
    </w:lvl>
    <w:lvl w:ilvl="7" w:tplc="E258C71C">
      <w:numFmt w:val="bullet"/>
      <w:lvlText w:val="•"/>
      <w:lvlJc w:val="left"/>
      <w:pPr>
        <w:ind w:left="8460" w:hanging="720"/>
      </w:pPr>
      <w:rPr>
        <w:rFonts w:hint="default"/>
        <w:lang w:val="en-US" w:eastAsia="en-US" w:bidi="ar-SA"/>
      </w:rPr>
    </w:lvl>
    <w:lvl w:ilvl="8" w:tplc="010EC9F2">
      <w:numFmt w:val="bullet"/>
      <w:lvlText w:val="•"/>
      <w:lvlJc w:val="left"/>
      <w:pPr>
        <w:ind w:left="9360" w:hanging="720"/>
      </w:pPr>
      <w:rPr>
        <w:rFonts w:hint="default"/>
        <w:lang w:val="en-US" w:eastAsia="en-US" w:bidi="ar-SA"/>
      </w:rPr>
    </w:lvl>
  </w:abstractNum>
  <w:abstractNum w:abstractNumId="39" w15:restartNumberingAfterBreak="0">
    <w:nsid w:val="768171F7"/>
    <w:multiLevelType w:val="hybridMultilevel"/>
    <w:tmpl w:val="6A2A697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FF82173"/>
    <w:multiLevelType w:val="hybridMultilevel"/>
    <w:tmpl w:val="CD18B4B8"/>
    <w:lvl w:ilvl="0" w:tplc="AEDCBD84">
      <w:start w:val="1"/>
      <w:numFmt w:val="lowerLetter"/>
      <w:lvlText w:val="%1."/>
      <w:lvlJc w:val="left"/>
      <w:pPr>
        <w:ind w:left="2160" w:hanging="360"/>
      </w:pPr>
      <w:rPr>
        <w:rFonts w:hint="default" w:ascii="Arial" w:hAnsi="Arial" w:eastAsia="Arial" w:cs="Arial"/>
        <w:b w:val="0"/>
        <w:bCs w:val="0"/>
        <w:i w:val="0"/>
        <w:iCs w:val="0"/>
        <w:spacing w:val="-1"/>
        <w:w w:val="100"/>
        <w:sz w:val="22"/>
        <w:szCs w:val="22"/>
        <w:lang w:val="en-US" w:eastAsia="en-US" w:bidi="ar-SA"/>
      </w:rPr>
    </w:lvl>
    <w:lvl w:ilvl="1" w:tplc="08C031A0">
      <w:numFmt w:val="bullet"/>
      <w:lvlText w:val="•"/>
      <w:lvlJc w:val="left"/>
      <w:pPr>
        <w:ind w:left="3096" w:hanging="360"/>
      </w:pPr>
      <w:rPr>
        <w:rFonts w:hint="default"/>
        <w:lang w:val="en-US" w:eastAsia="en-US" w:bidi="ar-SA"/>
      </w:rPr>
    </w:lvl>
    <w:lvl w:ilvl="2" w:tplc="139EED12">
      <w:numFmt w:val="bullet"/>
      <w:lvlText w:val="•"/>
      <w:lvlJc w:val="left"/>
      <w:pPr>
        <w:ind w:left="4032" w:hanging="360"/>
      </w:pPr>
      <w:rPr>
        <w:rFonts w:hint="default"/>
        <w:lang w:val="en-US" w:eastAsia="en-US" w:bidi="ar-SA"/>
      </w:rPr>
    </w:lvl>
    <w:lvl w:ilvl="3" w:tplc="920EB600">
      <w:numFmt w:val="bullet"/>
      <w:lvlText w:val="•"/>
      <w:lvlJc w:val="left"/>
      <w:pPr>
        <w:ind w:left="4968" w:hanging="360"/>
      </w:pPr>
      <w:rPr>
        <w:rFonts w:hint="default"/>
        <w:lang w:val="en-US" w:eastAsia="en-US" w:bidi="ar-SA"/>
      </w:rPr>
    </w:lvl>
    <w:lvl w:ilvl="4" w:tplc="A0F43808">
      <w:numFmt w:val="bullet"/>
      <w:lvlText w:val="•"/>
      <w:lvlJc w:val="left"/>
      <w:pPr>
        <w:ind w:left="5904" w:hanging="360"/>
      </w:pPr>
      <w:rPr>
        <w:rFonts w:hint="default"/>
        <w:lang w:val="en-US" w:eastAsia="en-US" w:bidi="ar-SA"/>
      </w:rPr>
    </w:lvl>
    <w:lvl w:ilvl="5" w:tplc="FDDC64B6">
      <w:numFmt w:val="bullet"/>
      <w:lvlText w:val="•"/>
      <w:lvlJc w:val="left"/>
      <w:pPr>
        <w:ind w:left="6840" w:hanging="360"/>
      </w:pPr>
      <w:rPr>
        <w:rFonts w:hint="default"/>
        <w:lang w:val="en-US" w:eastAsia="en-US" w:bidi="ar-SA"/>
      </w:rPr>
    </w:lvl>
    <w:lvl w:ilvl="6" w:tplc="F3B61142">
      <w:numFmt w:val="bullet"/>
      <w:lvlText w:val="•"/>
      <w:lvlJc w:val="left"/>
      <w:pPr>
        <w:ind w:left="7776" w:hanging="360"/>
      </w:pPr>
      <w:rPr>
        <w:rFonts w:hint="default"/>
        <w:lang w:val="en-US" w:eastAsia="en-US" w:bidi="ar-SA"/>
      </w:rPr>
    </w:lvl>
    <w:lvl w:ilvl="7" w:tplc="79C047A4">
      <w:numFmt w:val="bullet"/>
      <w:lvlText w:val="•"/>
      <w:lvlJc w:val="left"/>
      <w:pPr>
        <w:ind w:left="8712" w:hanging="360"/>
      </w:pPr>
      <w:rPr>
        <w:rFonts w:hint="default"/>
        <w:lang w:val="en-US" w:eastAsia="en-US" w:bidi="ar-SA"/>
      </w:rPr>
    </w:lvl>
    <w:lvl w:ilvl="8" w:tplc="AFE690B6">
      <w:numFmt w:val="bullet"/>
      <w:lvlText w:val="•"/>
      <w:lvlJc w:val="left"/>
      <w:pPr>
        <w:ind w:left="9648" w:hanging="360"/>
      </w:pPr>
      <w:rPr>
        <w:rFonts w:hint="default"/>
        <w:lang w:val="en-US" w:eastAsia="en-US" w:bidi="ar-SA"/>
      </w:rPr>
    </w:lvl>
  </w:abstract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1" w16cid:durableId="343868301">
    <w:abstractNumId w:val="34"/>
  </w:num>
  <w:num w:numId="2" w16cid:durableId="117917861">
    <w:abstractNumId w:val="27"/>
  </w:num>
  <w:num w:numId="3" w16cid:durableId="1247615586">
    <w:abstractNumId w:val="30"/>
  </w:num>
  <w:num w:numId="4" w16cid:durableId="1334379100">
    <w:abstractNumId w:val="25"/>
  </w:num>
  <w:num w:numId="5" w16cid:durableId="391927210">
    <w:abstractNumId w:val="6"/>
  </w:num>
  <w:num w:numId="6" w16cid:durableId="1399595946">
    <w:abstractNumId w:val="11"/>
  </w:num>
  <w:num w:numId="7" w16cid:durableId="395935192">
    <w:abstractNumId w:val="36"/>
  </w:num>
  <w:num w:numId="8" w16cid:durableId="184364209">
    <w:abstractNumId w:val="3"/>
  </w:num>
  <w:num w:numId="9" w16cid:durableId="483667032">
    <w:abstractNumId w:val="15"/>
  </w:num>
  <w:num w:numId="10" w16cid:durableId="816920861">
    <w:abstractNumId w:val="22"/>
  </w:num>
  <w:num w:numId="11" w16cid:durableId="1832868817">
    <w:abstractNumId w:val="10"/>
  </w:num>
  <w:num w:numId="12" w16cid:durableId="1624850112">
    <w:abstractNumId w:val="28"/>
  </w:num>
  <w:num w:numId="13" w16cid:durableId="1785463913">
    <w:abstractNumId w:val="38"/>
  </w:num>
  <w:num w:numId="14" w16cid:durableId="834882282">
    <w:abstractNumId w:val="19"/>
  </w:num>
  <w:num w:numId="15" w16cid:durableId="1693920150">
    <w:abstractNumId w:val="1"/>
  </w:num>
  <w:num w:numId="16" w16cid:durableId="2056661364">
    <w:abstractNumId w:val="40"/>
  </w:num>
  <w:num w:numId="17" w16cid:durableId="1229338866">
    <w:abstractNumId w:val="21"/>
  </w:num>
  <w:num w:numId="18" w16cid:durableId="965165229">
    <w:abstractNumId w:val="13"/>
  </w:num>
  <w:num w:numId="19" w16cid:durableId="2021736625">
    <w:abstractNumId w:val="7"/>
  </w:num>
  <w:num w:numId="20" w16cid:durableId="955914321">
    <w:abstractNumId w:val="12"/>
  </w:num>
  <w:num w:numId="21" w16cid:durableId="1092821802">
    <w:abstractNumId w:val="35"/>
  </w:num>
  <w:num w:numId="22" w16cid:durableId="468474225">
    <w:abstractNumId w:val="8"/>
  </w:num>
  <w:num w:numId="23" w16cid:durableId="872612752">
    <w:abstractNumId w:val="31"/>
  </w:num>
  <w:num w:numId="24" w16cid:durableId="1911423861">
    <w:abstractNumId w:val="23"/>
  </w:num>
  <w:num w:numId="25" w16cid:durableId="947203628">
    <w:abstractNumId w:val="5"/>
  </w:num>
  <w:num w:numId="26" w16cid:durableId="1219971342">
    <w:abstractNumId w:val="17"/>
  </w:num>
  <w:num w:numId="27" w16cid:durableId="1590654830">
    <w:abstractNumId w:val="39"/>
  </w:num>
  <w:num w:numId="28" w16cid:durableId="127478991">
    <w:abstractNumId w:val="20"/>
  </w:num>
  <w:num w:numId="29" w16cid:durableId="1465269012">
    <w:abstractNumId w:val="16"/>
  </w:num>
  <w:num w:numId="30" w16cid:durableId="109277332">
    <w:abstractNumId w:val="32"/>
  </w:num>
  <w:num w:numId="31" w16cid:durableId="1085611585">
    <w:abstractNumId w:val="24"/>
  </w:num>
  <w:num w:numId="32" w16cid:durableId="19415279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78548419">
    <w:abstractNumId w:val="0"/>
  </w:num>
  <w:num w:numId="34" w16cid:durableId="459689992">
    <w:abstractNumId w:val="2"/>
  </w:num>
  <w:num w:numId="35" w16cid:durableId="1172648141">
    <w:abstractNumId w:val="29"/>
  </w:num>
  <w:num w:numId="36" w16cid:durableId="1671593001">
    <w:abstractNumId w:val="9"/>
  </w:num>
  <w:num w:numId="37" w16cid:durableId="38746173">
    <w:abstractNumId w:val="37"/>
  </w:num>
  <w:num w:numId="38" w16cid:durableId="302388230">
    <w:abstractNumId w:val="33"/>
  </w:num>
  <w:num w:numId="39" w16cid:durableId="342516853">
    <w:abstractNumId w:val="14"/>
  </w:num>
  <w:num w:numId="40" w16cid:durableId="362676404">
    <w:abstractNumId w:val="4"/>
  </w:num>
  <w:num w:numId="41" w16cid:durableId="1940480981">
    <w:abstractNumId w:val="18"/>
  </w:num>
</w:numbering>
</file>

<file path=word/people.xml><?xml version="1.0" encoding="utf-8"?>
<w15:people xmlns:mc="http://schemas.openxmlformats.org/markup-compatibility/2006" xmlns:w15="http://schemas.microsoft.com/office/word/2012/wordml" mc:Ignorable="w15">
  <w15:person w15:author="70675@unde.org">
    <w15:presenceInfo w15:providerId="AD" w15:userId="S::70675@unde.org::4e60d5e7-84f9-470b-8736-26efe0ffe16a"/>
  </w15:person>
  <w15:person w15:author="70675@unde.org">
    <w15:presenceInfo w15:providerId="AD" w15:userId="S::70675@unde.org::4e60d5e7-84f9-470b-8736-26efe0ffe1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dirty"/>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06C"/>
    <w:rsid w:val="00085D08"/>
    <w:rsid w:val="00123ABE"/>
    <w:rsid w:val="00189047"/>
    <w:rsid w:val="001A0D5B"/>
    <w:rsid w:val="002C4144"/>
    <w:rsid w:val="003C2740"/>
    <w:rsid w:val="0041118F"/>
    <w:rsid w:val="00420220"/>
    <w:rsid w:val="00603D95"/>
    <w:rsid w:val="00606B89"/>
    <w:rsid w:val="00642C9D"/>
    <w:rsid w:val="00692F66"/>
    <w:rsid w:val="006D7E4F"/>
    <w:rsid w:val="00782538"/>
    <w:rsid w:val="0081705E"/>
    <w:rsid w:val="00818C94"/>
    <w:rsid w:val="00853410"/>
    <w:rsid w:val="008B206C"/>
    <w:rsid w:val="008F0C27"/>
    <w:rsid w:val="009C05A3"/>
    <w:rsid w:val="009D30FA"/>
    <w:rsid w:val="00A47834"/>
    <w:rsid w:val="00A66E27"/>
    <w:rsid w:val="00AA1FDD"/>
    <w:rsid w:val="00AC7F97"/>
    <w:rsid w:val="00B71169"/>
    <w:rsid w:val="00C677AF"/>
    <w:rsid w:val="00C937C4"/>
    <w:rsid w:val="00CC0532"/>
    <w:rsid w:val="00D30074"/>
    <w:rsid w:val="00D64659"/>
    <w:rsid w:val="00D85321"/>
    <w:rsid w:val="00DA1C2C"/>
    <w:rsid w:val="00E0245A"/>
    <w:rsid w:val="00E034CC"/>
    <w:rsid w:val="00E25ED5"/>
    <w:rsid w:val="00E4387D"/>
    <w:rsid w:val="00EB417C"/>
    <w:rsid w:val="00ED2A33"/>
    <w:rsid w:val="00EF00A2"/>
    <w:rsid w:val="00F0523D"/>
    <w:rsid w:val="0111BFA4"/>
    <w:rsid w:val="015444C5"/>
    <w:rsid w:val="015866C5"/>
    <w:rsid w:val="016259E2"/>
    <w:rsid w:val="01792A80"/>
    <w:rsid w:val="018C384D"/>
    <w:rsid w:val="018CFF7A"/>
    <w:rsid w:val="01DD935B"/>
    <w:rsid w:val="01FBFF4D"/>
    <w:rsid w:val="021C6A34"/>
    <w:rsid w:val="02249EAB"/>
    <w:rsid w:val="0256758D"/>
    <w:rsid w:val="02B48EF1"/>
    <w:rsid w:val="02BD5AF5"/>
    <w:rsid w:val="02CF034E"/>
    <w:rsid w:val="02DDFCD2"/>
    <w:rsid w:val="031BCB31"/>
    <w:rsid w:val="03207A75"/>
    <w:rsid w:val="034F56E6"/>
    <w:rsid w:val="03820D42"/>
    <w:rsid w:val="03D37EEE"/>
    <w:rsid w:val="03D59A45"/>
    <w:rsid w:val="040668DD"/>
    <w:rsid w:val="0414229B"/>
    <w:rsid w:val="0426304A"/>
    <w:rsid w:val="04285F23"/>
    <w:rsid w:val="042E8502"/>
    <w:rsid w:val="04688AE3"/>
    <w:rsid w:val="046ABFF0"/>
    <w:rsid w:val="04777D9C"/>
    <w:rsid w:val="0478FA3E"/>
    <w:rsid w:val="047C5EA8"/>
    <w:rsid w:val="04889772"/>
    <w:rsid w:val="0495EFB0"/>
    <w:rsid w:val="049B04E7"/>
    <w:rsid w:val="04B8E1A6"/>
    <w:rsid w:val="04C01991"/>
    <w:rsid w:val="04C50CD9"/>
    <w:rsid w:val="04D7F30E"/>
    <w:rsid w:val="04DBD818"/>
    <w:rsid w:val="050C971D"/>
    <w:rsid w:val="053A5F02"/>
    <w:rsid w:val="053FB553"/>
    <w:rsid w:val="05717545"/>
    <w:rsid w:val="05733F10"/>
    <w:rsid w:val="0578D59E"/>
    <w:rsid w:val="0583A430"/>
    <w:rsid w:val="05DD80BF"/>
    <w:rsid w:val="0603D330"/>
    <w:rsid w:val="0604405C"/>
    <w:rsid w:val="063B01D3"/>
    <w:rsid w:val="06411297"/>
    <w:rsid w:val="067AAACD"/>
    <w:rsid w:val="06A6CDB8"/>
    <w:rsid w:val="070E3E89"/>
    <w:rsid w:val="071983DD"/>
    <w:rsid w:val="07300C01"/>
    <w:rsid w:val="0775315A"/>
    <w:rsid w:val="079262BD"/>
    <w:rsid w:val="07C3933A"/>
    <w:rsid w:val="07D3AB24"/>
    <w:rsid w:val="07D8042F"/>
    <w:rsid w:val="07D93B15"/>
    <w:rsid w:val="07EB0ECF"/>
    <w:rsid w:val="08018F74"/>
    <w:rsid w:val="081507EB"/>
    <w:rsid w:val="08248586"/>
    <w:rsid w:val="08380802"/>
    <w:rsid w:val="083AD433"/>
    <w:rsid w:val="0855D650"/>
    <w:rsid w:val="08576A22"/>
    <w:rsid w:val="0870A925"/>
    <w:rsid w:val="08795E31"/>
    <w:rsid w:val="087EFF58"/>
    <w:rsid w:val="088DB8A5"/>
    <w:rsid w:val="08915F4B"/>
    <w:rsid w:val="089E3E95"/>
    <w:rsid w:val="08A9E4C7"/>
    <w:rsid w:val="08C13C4E"/>
    <w:rsid w:val="0900D153"/>
    <w:rsid w:val="09078342"/>
    <w:rsid w:val="09218804"/>
    <w:rsid w:val="092EB930"/>
    <w:rsid w:val="096E64E6"/>
    <w:rsid w:val="09877051"/>
    <w:rsid w:val="09A52C74"/>
    <w:rsid w:val="09BE0246"/>
    <w:rsid w:val="09D741B3"/>
    <w:rsid w:val="09E3CEF7"/>
    <w:rsid w:val="09E89EFF"/>
    <w:rsid w:val="09E8D1BC"/>
    <w:rsid w:val="09F0615E"/>
    <w:rsid w:val="0A0FE15A"/>
    <w:rsid w:val="0A29B0B2"/>
    <w:rsid w:val="0A30C948"/>
    <w:rsid w:val="0A47D324"/>
    <w:rsid w:val="0A5054F5"/>
    <w:rsid w:val="0A784E73"/>
    <w:rsid w:val="0A9319E0"/>
    <w:rsid w:val="0AB22A2C"/>
    <w:rsid w:val="0ABFC415"/>
    <w:rsid w:val="0AC495F6"/>
    <w:rsid w:val="0AC9203E"/>
    <w:rsid w:val="0B0AEA55"/>
    <w:rsid w:val="0B4AEF08"/>
    <w:rsid w:val="0B5E0DA7"/>
    <w:rsid w:val="0B63F13D"/>
    <w:rsid w:val="0B759CC6"/>
    <w:rsid w:val="0B7D0B8B"/>
    <w:rsid w:val="0B898278"/>
    <w:rsid w:val="0BBDB3D3"/>
    <w:rsid w:val="0BCE8195"/>
    <w:rsid w:val="0BD07D11"/>
    <w:rsid w:val="0BFCFED6"/>
    <w:rsid w:val="0C46F1DD"/>
    <w:rsid w:val="0C98D057"/>
    <w:rsid w:val="0CB0C505"/>
    <w:rsid w:val="0CB1D3B1"/>
    <w:rsid w:val="0CB258D2"/>
    <w:rsid w:val="0CC88F43"/>
    <w:rsid w:val="0CCF62D2"/>
    <w:rsid w:val="0CECA385"/>
    <w:rsid w:val="0CF33796"/>
    <w:rsid w:val="0D04B613"/>
    <w:rsid w:val="0D0A0874"/>
    <w:rsid w:val="0D275F23"/>
    <w:rsid w:val="0D3045E8"/>
    <w:rsid w:val="0D50E92F"/>
    <w:rsid w:val="0D6C5806"/>
    <w:rsid w:val="0D7532A9"/>
    <w:rsid w:val="0D7ED9B1"/>
    <w:rsid w:val="0D81DED2"/>
    <w:rsid w:val="0D87C175"/>
    <w:rsid w:val="0D937C52"/>
    <w:rsid w:val="0D97BA4C"/>
    <w:rsid w:val="0DB4D5BB"/>
    <w:rsid w:val="0DD90475"/>
    <w:rsid w:val="0DE1F0F5"/>
    <w:rsid w:val="0E0F985C"/>
    <w:rsid w:val="0E2397B8"/>
    <w:rsid w:val="0E25D353"/>
    <w:rsid w:val="0E38A3D4"/>
    <w:rsid w:val="0E533A62"/>
    <w:rsid w:val="0E98525E"/>
    <w:rsid w:val="0E9E9145"/>
    <w:rsid w:val="0EB6AE20"/>
    <w:rsid w:val="0ECE84F3"/>
    <w:rsid w:val="0ED9D54E"/>
    <w:rsid w:val="0EDA7264"/>
    <w:rsid w:val="0EE60DD9"/>
    <w:rsid w:val="0EFAC245"/>
    <w:rsid w:val="0EFB7378"/>
    <w:rsid w:val="0F2E22BF"/>
    <w:rsid w:val="0F3293AC"/>
    <w:rsid w:val="0F674C7C"/>
    <w:rsid w:val="0F9147EA"/>
    <w:rsid w:val="0F995881"/>
    <w:rsid w:val="0F9EB604"/>
    <w:rsid w:val="0FA50AA0"/>
    <w:rsid w:val="0FB6778B"/>
    <w:rsid w:val="0FC0CCBF"/>
    <w:rsid w:val="0FD19ECC"/>
    <w:rsid w:val="10183538"/>
    <w:rsid w:val="101A5B8A"/>
    <w:rsid w:val="105ED664"/>
    <w:rsid w:val="1065CD7C"/>
    <w:rsid w:val="106856FB"/>
    <w:rsid w:val="106C3061"/>
    <w:rsid w:val="10923E2D"/>
    <w:rsid w:val="10929EA1"/>
    <w:rsid w:val="109F41D1"/>
    <w:rsid w:val="10B03B90"/>
    <w:rsid w:val="10BB8A34"/>
    <w:rsid w:val="10C14AD7"/>
    <w:rsid w:val="11217C8A"/>
    <w:rsid w:val="1126AC93"/>
    <w:rsid w:val="112EEDB6"/>
    <w:rsid w:val="11706599"/>
    <w:rsid w:val="118B00C9"/>
    <w:rsid w:val="11A94BEB"/>
    <w:rsid w:val="11D88373"/>
    <w:rsid w:val="11EFB2EB"/>
    <w:rsid w:val="1203E3EF"/>
    <w:rsid w:val="12075A99"/>
    <w:rsid w:val="122FC736"/>
    <w:rsid w:val="1236D8A9"/>
    <w:rsid w:val="1240EB45"/>
    <w:rsid w:val="1256D661"/>
    <w:rsid w:val="125ADD35"/>
    <w:rsid w:val="12712FCC"/>
    <w:rsid w:val="1275BE71"/>
    <w:rsid w:val="129543AC"/>
    <w:rsid w:val="12AF243E"/>
    <w:rsid w:val="12B95E94"/>
    <w:rsid w:val="12C65862"/>
    <w:rsid w:val="136C8C71"/>
    <w:rsid w:val="13A3AF47"/>
    <w:rsid w:val="13CC304F"/>
    <w:rsid w:val="13E0AF5F"/>
    <w:rsid w:val="13F4F597"/>
    <w:rsid w:val="1402634E"/>
    <w:rsid w:val="14160C2F"/>
    <w:rsid w:val="14176114"/>
    <w:rsid w:val="142066F6"/>
    <w:rsid w:val="1433A8B5"/>
    <w:rsid w:val="143C03C7"/>
    <w:rsid w:val="1440931B"/>
    <w:rsid w:val="145AF8BE"/>
    <w:rsid w:val="1484FA04"/>
    <w:rsid w:val="14BFB304"/>
    <w:rsid w:val="14CE2DE7"/>
    <w:rsid w:val="14DE7393"/>
    <w:rsid w:val="14E1B790"/>
    <w:rsid w:val="14F60F75"/>
    <w:rsid w:val="150AB5A1"/>
    <w:rsid w:val="151B4BAB"/>
    <w:rsid w:val="1552A19E"/>
    <w:rsid w:val="155B73E5"/>
    <w:rsid w:val="15736934"/>
    <w:rsid w:val="159D9755"/>
    <w:rsid w:val="15A4D814"/>
    <w:rsid w:val="15A9AE46"/>
    <w:rsid w:val="15AFE746"/>
    <w:rsid w:val="15B666EE"/>
    <w:rsid w:val="15B9B924"/>
    <w:rsid w:val="15CED975"/>
    <w:rsid w:val="15ECDA94"/>
    <w:rsid w:val="15EFF60A"/>
    <w:rsid w:val="161E406B"/>
    <w:rsid w:val="1653A6AC"/>
    <w:rsid w:val="165517E0"/>
    <w:rsid w:val="1666E4DB"/>
    <w:rsid w:val="166D4F53"/>
    <w:rsid w:val="16860D04"/>
    <w:rsid w:val="16BBFE0F"/>
    <w:rsid w:val="16C7EDB6"/>
    <w:rsid w:val="16D8FA91"/>
    <w:rsid w:val="17225774"/>
    <w:rsid w:val="174813DC"/>
    <w:rsid w:val="17736537"/>
    <w:rsid w:val="177DCAE9"/>
    <w:rsid w:val="17893BB4"/>
    <w:rsid w:val="17B25031"/>
    <w:rsid w:val="17BED912"/>
    <w:rsid w:val="17C327C6"/>
    <w:rsid w:val="18083A17"/>
    <w:rsid w:val="180C16B4"/>
    <w:rsid w:val="18227E3C"/>
    <w:rsid w:val="184981DD"/>
    <w:rsid w:val="1867E1F5"/>
    <w:rsid w:val="18889F49"/>
    <w:rsid w:val="18BE0C24"/>
    <w:rsid w:val="18C890F9"/>
    <w:rsid w:val="18E09FBD"/>
    <w:rsid w:val="18FA1A09"/>
    <w:rsid w:val="1913CFA8"/>
    <w:rsid w:val="191F48FB"/>
    <w:rsid w:val="1921C33F"/>
    <w:rsid w:val="192A6708"/>
    <w:rsid w:val="192B03AD"/>
    <w:rsid w:val="1939E051"/>
    <w:rsid w:val="195B679D"/>
    <w:rsid w:val="197669D0"/>
    <w:rsid w:val="199DF987"/>
    <w:rsid w:val="19CDBB89"/>
    <w:rsid w:val="1A0AF6B5"/>
    <w:rsid w:val="1A143E4C"/>
    <w:rsid w:val="1A203A08"/>
    <w:rsid w:val="1A20EAC9"/>
    <w:rsid w:val="1A431A98"/>
    <w:rsid w:val="1A65E4E9"/>
    <w:rsid w:val="1AA1EB64"/>
    <w:rsid w:val="1AA40081"/>
    <w:rsid w:val="1AE33C99"/>
    <w:rsid w:val="1AFA451F"/>
    <w:rsid w:val="1B0F9A49"/>
    <w:rsid w:val="1B2515B7"/>
    <w:rsid w:val="1B27DA86"/>
    <w:rsid w:val="1B42831B"/>
    <w:rsid w:val="1B53FAF3"/>
    <w:rsid w:val="1B79F449"/>
    <w:rsid w:val="1B9E15ED"/>
    <w:rsid w:val="1BB063ED"/>
    <w:rsid w:val="1BC727B1"/>
    <w:rsid w:val="1BC9FECA"/>
    <w:rsid w:val="1BCD16F0"/>
    <w:rsid w:val="1BD18F2C"/>
    <w:rsid w:val="1BE6A73E"/>
    <w:rsid w:val="1BE8B823"/>
    <w:rsid w:val="1BEC8782"/>
    <w:rsid w:val="1BF310A8"/>
    <w:rsid w:val="1C4296A3"/>
    <w:rsid w:val="1C614B64"/>
    <w:rsid w:val="1C84C46A"/>
    <w:rsid w:val="1C8A74E6"/>
    <w:rsid w:val="1C9D8E8A"/>
    <w:rsid w:val="1CA0301B"/>
    <w:rsid w:val="1CA8DA15"/>
    <w:rsid w:val="1CDC408A"/>
    <w:rsid w:val="1CED01DB"/>
    <w:rsid w:val="1CF6C8B2"/>
    <w:rsid w:val="1CFE9235"/>
    <w:rsid w:val="1D00715B"/>
    <w:rsid w:val="1D0B3B7B"/>
    <w:rsid w:val="1D0C0942"/>
    <w:rsid w:val="1D1313F4"/>
    <w:rsid w:val="1D1F8B66"/>
    <w:rsid w:val="1D2D0059"/>
    <w:rsid w:val="1D6594E7"/>
    <w:rsid w:val="1D6C8B2C"/>
    <w:rsid w:val="1D7AD1F8"/>
    <w:rsid w:val="1D8216EC"/>
    <w:rsid w:val="1D832815"/>
    <w:rsid w:val="1DBEC479"/>
    <w:rsid w:val="1E0628BF"/>
    <w:rsid w:val="1E0985B6"/>
    <w:rsid w:val="1E13E167"/>
    <w:rsid w:val="1E3915DC"/>
    <w:rsid w:val="1E5330BC"/>
    <w:rsid w:val="1E5A51FC"/>
    <w:rsid w:val="1E5C37BF"/>
    <w:rsid w:val="1E6EDA57"/>
    <w:rsid w:val="1E713925"/>
    <w:rsid w:val="1E788BD3"/>
    <w:rsid w:val="1E94FBC9"/>
    <w:rsid w:val="1EA09D2B"/>
    <w:rsid w:val="1EBFE00B"/>
    <w:rsid w:val="1EC97053"/>
    <w:rsid w:val="1EFEBB2D"/>
    <w:rsid w:val="1F38A64F"/>
    <w:rsid w:val="1F4D08D4"/>
    <w:rsid w:val="1F50ABA9"/>
    <w:rsid w:val="1FB28404"/>
    <w:rsid w:val="1FFCAC3C"/>
    <w:rsid w:val="20179C75"/>
    <w:rsid w:val="205A955D"/>
    <w:rsid w:val="2061EDBA"/>
    <w:rsid w:val="207BF8F6"/>
    <w:rsid w:val="20814443"/>
    <w:rsid w:val="20D57AB6"/>
    <w:rsid w:val="20D5B984"/>
    <w:rsid w:val="20D83BB3"/>
    <w:rsid w:val="20E1FD03"/>
    <w:rsid w:val="210AE265"/>
    <w:rsid w:val="210D6A9C"/>
    <w:rsid w:val="2116E941"/>
    <w:rsid w:val="213E458C"/>
    <w:rsid w:val="21566AFF"/>
    <w:rsid w:val="2164680D"/>
    <w:rsid w:val="2168BC19"/>
    <w:rsid w:val="21749474"/>
    <w:rsid w:val="21AD76B4"/>
    <w:rsid w:val="21AFA121"/>
    <w:rsid w:val="21D57B1C"/>
    <w:rsid w:val="21DEB181"/>
    <w:rsid w:val="2244E73A"/>
    <w:rsid w:val="226D8DF1"/>
    <w:rsid w:val="22BAD597"/>
    <w:rsid w:val="22BE6914"/>
    <w:rsid w:val="22CF7400"/>
    <w:rsid w:val="22ED4138"/>
    <w:rsid w:val="2306A3BC"/>
    <w:rsid w:val="23078B84"/>
    <w:rsid w:val="2320C6E2"/>
    <w:rsid w:val="236CE095"/>
    <w:rsid w:val="23960ABC"/>
    <w:rsid w:val="23A34A9E"/>
    <w:rsid w:val="23CFBA34"/>
    <w:rsid w:val="23D55DDB"/>
    <w:rsid w:val="2406C646"/>
    <w:rsid w:val="240B7ECE"/>
    <w:rsid w:val="24324F64"/>
    <w:rsid w:val="2435D1C2"/>
    <w:rsid w:val="24482A38"/>
    <w:rsid w:val="245D8ED4"/>
    <w:rsid w:val="246D5AA8"/>
    <w:rsid w:val="24BD58FB"/>
    <w:rsid w:val="24C043EB"/>
    <w:rsid w:val="24F3A1D2"/>
    <w:rsid w:val="250C3C90"/>
    <w:rsid w:val="2529F67C"/>
    <w:rsid w:val="2584EE08"/>
    <w:rsid w:val="25A57CD3"/>
    <w:rsid w:val="25D4850C"/>
    <w:rsid w:val="25D59D6D"/>
    <w:rsid w:val="2603E0D3"/>
    <w:rsid w:val="2634E917"/>
    <w:rsid w:val="2659B5AD"/>
    <w:rsid w:val="267D4663"/>
    <w:rsid w:val="269E7B17"/>
    <w:rsid w:val="26CC112B"/>
    <w:rsid w:val="26D10D21"/>
    <w:rsid w:val="2778AFE2"/>
    <w:rsid w:val="27A8EBE9"/>
    <w:rsid w:val="27C566B5"/>
    <w:rsid w:val="27CE162B"/>
    <w:rsid w:val="27E24A9D"/>
    <w:rsid w:val="27EEC43E"/>
    <w:rsid w:val="27F74B0D"/>
    <w:rsid w:val="27FA6067"/>
    <w:rsid w:val="2810B32A"/>
    <w:rsid w:val="2819E650"/>
    <w:rsid w:val="28397549"/>
    <w:rsid w:val="2840339D"/>
    <w:rsid w:val="28555833"/>
    <w:rsid w:val="2863A795"/>
    <w:rsid w:val="28AEF1B1"/>
    <w:rsid w:val="28B89EBE"/>
    <w:rsid w:val="28BDEF5B"/>
    <w:rsid w:val="28C37ED2"/>
    <w:rsid w:val="29188D7D"/>
    <w:rsid w:val="29693371"/>
    <w:rsid w:val="296D8A91"/>
    <w:rsid w:val="29962A58"/>
    <w:rsid w:val="29AB08BC"/>
    <w:rsid w:val="29B0757B"/>
    <w:rsid w:val="29C10FFC"/>
    <w:rsid w:val="29C23596"/>
    <w:rsid w:val="29C38846"/>
    <w:rsid w:val="29C52E6A"/>
    <w:rsid w:val="29F0127B"/>
    <w:rsid w:val="2A09308F"/>
    <w:rsid w:val="2A35743B"/>
    <w:rsid w:val="2A374AE2"/>
    <w:rsid w:val="2A59DAFB"/>
    <w:rsid w:val="2A5D78A7"/>
    <w:rsid w:val="2AB63589"/>
    <w:rsid w:val="2AE497A6"/>
    <w:rsid w:val="2B14C6FF"/>
    <w:rsid w:val="2B26AFE1"/>
    <w:rsid w:val="2B2D794C"/>
    <w:rsid w:val="2B9EB591"/>
    <w:rsid w:val="2B9EF241"/>
    <w:rsid w:val="2BC34FA9"/>
    <w:rsid w:val="2BC63098"/>
    <w:rsid w:val="2BCE77BF"/>
    <w:rsid w:val="2C1BC146"/>
    <w:rsid w:val="2C257B04"/>
    <w:rsid w:val="2C2BC86F"/>
    <w:rsid w:val="2C329142"/>
    <w:rsid w:val="2C3366DB"/>
    <w:rsid w:val="2CABB6A0"/>
    <w:rsid w:val="2CD1E040"/>
    <w:rsid w:val="2D025A15"/>
    <w:rsid w:val="2D169508"/>
    <w:rsid w:val="2D31BAA8"/>
    <w:rsid w:val="2D48C59B"/>
    <w:rsid w:val="2D726A70"/>
    <w:rsid w:val="2D85771B"/>
    <w:rsid w:val="2D8F6549"/>
    <w:rsid w:val="2D90F159"/>
    <w:rsid w:val="2DA2F619"/>
    <w:rsid w:val="2DBD49F3"/>
    <w:rsid w:val="2DD601C9"/>
    <w:rsid w:val="2DEC0E47"/>
    <w:rsid w:val="2E3336B4"/>
    <w:rsid w:val="2E453F2E"/>
    <w:rsid w:val="2E9F73F9"/>
    <w:rsid w:val="2EC7377B"/>
    <w:rsid w:val="2ED2F3D6"/>
    <w:rsid w:val="2EDDB4C0"/>
    <w:rsid w:val="2EDEC44B"/>
    <w:rsid w:val="2EF17285"/>
    <w:rsid w:val="2F0499DF"/>
    <w:rsid w:val="2F176151"/>
    <w:rsid w:val="2F1CB9E9"/>
    <w:rsid w:val="2F2298D7"/>
    <w:rsid w:val="2F717E2E"/>
    <w:rsid w:val="2F79423D"/>
    <w:rsid w:val="2F885DB8"/>
    <w:rsid w:val="2FB6CB90"/>
    <w:rsid w:val="2FB90912"/>
    <w:rsid w:val="2FC72477"/>
    <w:rsid w:val="2FC822BE"/>
    <w:rsid w:val="2FD870EB"/>
    <w:rsid w:val="302FDF6F"/>
    <w:rsid w:val="305006DF"/>
    <w:rsid w:val="30753652"/>
    <w:rsid w:val="308FB5DA"/>
    <w:rsid w:val="309CA232"/>
    <w:rsid w:val="30A0DEB0"/>
    <w:rsid w:val="30B4BA1C"/>
    <w:rsid w:val="30DD27AA"/>
    <w:rsid w:val="311B499E"/>
    <w:rsid w:val="3130D441"/>
    <w:rsid w:val="3189B8DE"/>
    <w:rsid w:val="31A3A27C"/>
    <w:rsid w:val="31B04BD6"/>
    <w:rsid w:val="31BEAE79"/>
    <w:rsid w:val="31C56A68"/>
    <w:rsid w:val="31D843BC"/>
    <w:rsid w:val="31EAC48D"/>
    <w:rsid w:val="32116240"/>
    <w:rsid w:val="32139566"/>
    <w:rsid w:val="3215002F"/>
    <w:rsid w:val="321DE329"/>
    <w:rsid w:val="321FEF79"/>
    <w:rsid w:val="324E9A7F"/>
    <w:rsid w:val="326D8642"/>
    <w:rsid w:val="32B42FA1"/>
    <w:rsid w:val="32BEBA64"/>
    <w:rsid w:val="32E78F64"/>
    <w:rsid w:val="32EDA3D4"/>
    <w:rsid w:val="332526A7"/>
    <w:rsid w:val="332B210A"/>
    <w:rsid w:val="3371EE64"/>
    <w:rsid w:val="338BE656"/>
    <w:rsid w:val="339887D0"/>
    <w:rsid w:val="339EE86F"/>
    <w:rsid w:val="33AADE55"/>
    <w:rsid w:val="33C20878"/>
    <w:rsid w:val="33DC652E"/>
    <w:rsid w:val="33EE160D"/>
    <w:rsid w:val="33F6C891"/>
    <w:rsid w:val="3404264C"/>
    <w:rsid w:val="341CFA0A"/>
    <w:rsid w:val="34202036"/>
    <w:rsid w:val="3426A711"/>
    <w:rsid w:val="34736CD5"/>
    <w:rsid w:val="349653E3"/>
    <w:rsid w:val="34979F51"/>
    <w:rsid w:val="349DFCA9"/>
    <w:rsid w:val="34A82071"/>
    <w:rsid w:val="34C366B7"/>
    <w:rsid w:val="34D701AE"/>
    <w:rsid w:val="34D78019"/>
    <w:rsid w:val="34D8FA40"/>
    <w:rsid w:val="34E462F2"/>
    <w:rsid w:val="34F26A3E"/>
    <w:rsid w:val="34F4C04B"/>
    <w:rsid w:val="34F8FD5C"/>
    <w:rsid w:val="355B0B83"/>
    <w:rsid w:val="3570DFC5"/>
    <w:rsid w:val="35A3E511"/>
    <w:rsid w:val="35A66A61"/>
    <w:rsid w:val="35A94F0F"/>
    <w:rsid w:val="35B219D8"/>
    <w:rsid w:val="35DA1D63"/>
    <w:rsid w:val="363B6C20"/>
    <w:rsid w:val="36646F72"/>
    <w:rsid w:val="366C79E1"/>
    <w:rsid w:val="36A77A1F"/>
    <w:rsid w:val="36D52299"/>
    <w:rsid w:val="36DAB973"/>
    <w:rsid w:val="36E662DD"/>
    <w:rsid w:val="370E0259"/>
    <w:rsid w:val="3711E1AD"/>
    <w:rsid w:val="372312AE"/>
    <w:rsid w:val="373101E2"/>
    <w:rsid w:val="37599D68"/>
    <w:rsid w:val="3772C974"/>
    <w:rsid w:val="379D62A4"/>
    <w:rsid w:val="37B9E805"/>
    <w:rsid w:val="37BF751E"/>
    <w:rsid w:val="37CE5B99"/>
    <w:rsid w:val="381E7A54"/>
    <w:rsid w:val="382466D4"/>
    <w:rsid w:val="382E87D6"/>
    <w:rsid w:val="385DC3F6"/>
    <w:rsid w:val="3885A866"/>
    <w:rsid w:val="38A7EE1B"/>
    <w:rsid w:val="38F1AA34"/>
    <w:rsid w:val="3902FE6D"/>
    <w:rsid w:val="39145C9D"/>
    <w:rsid w:val="3989A2DC"/>
    <w:rsid w:val="39A3BCED"/>
    <w:rsid w:val="39B531C2"/>
    <w:rsid w:val="39C7BD87"/>
    <w:rsid w:val="39D1A230"/>
    <w:rsid w:val="39EFE179"/>
    <w:rsid w:val="39F9A04C"/>
    <w:rsid w:val="3A04A7F1"/>
    <w:rsid w:val="3A3F8595"/>
    <w:rsid w:val="3A4A0A8A"/>
    <w:rsid w:val="3A523F31"/>
    <w:rsid w:val="3A537AE9"/>
    <w:rsid w:val="3A6F6BBD"/>
    <w:rsid w:val="3AB72071"/>
    <w:rsid w:val="3ADE6363"/>
    <w:rsid w:val="3ADEA4F2"/>
    <w:rsid w:val="3AECCE00"/>
    <w:rsid w:val="3B4DC122"/>
    <w:rsid w:val="3B924ED1"/>
    <w:rsid w:val="3B948C73"/>
    <w:rsid w:val="3B94EFCA"/>
    <w:rsid w:val="3BB74B34"/>
    <w:rsid w:val="3BB9D791"/>
    <w:rsid w:val="3BC184B7"/>
    <w:rsid w:val="3BF5716A"/>
    <w:rsid w:val="3C0EA76C"/>
    <w:rsid w:val="3C159E21"/>
    <w:rsid w:val="3C22FE40"/>
    <w:rsid w:val="3C40AF69"/>
    <w:rsid w:val="3C4A278E"/>
    <w:rsid w:val="3C55C382"/>
    <w:rsid w:val="3C662735"/>
    <w:rsid w:val="3C7C6EE4"/>
    <w:rsid w:val="3CA6F21F"/>
    <w:rsid w:val="3CBD8B7B"/>
    <w:rsid w:val="3CBDF4D6"/>
    <w:rsid w:val="3CE18E62"/>
    <w:rsid w:val="3CF3911B"/>
    <w:rsid w:val="3CF748D9"/>
    <w:rsid w:val="3CFE4D08"/>
    <w:rsid w:val="3D0F7E07"/>
    <w:rsid w:val="3D10C961"/>
    <w:rsid w:val="3D2DC760"/>
    <w:rsid w:val="3D2E1BA8"/>
    <w:rsid w:val="3D3B914B"/>
    <w:rsid w:val="3D4F9D26"/>
    <w:rsid w:val="3D513E56"/>
    <w:rsid w:val="3D5C0D01"/>
    <w:rsid w:val="3D6F9463"/>
    <w:rsid w:val="3D7E2404"/>
    <w:rsid w:val="3D95EFD1"/>
    <w:rsid w:val="3DC06746"/>
    <w:rsid w:val="3DE1126A"/>
    <w:rsid w:val="3DE512A4"/>
    <w:rsid w:val="3E3A10D6"/>
    <w:rsid w:val="3E64B8F5"/>
    <w:rsid w:val="3E80F0D4"/>
    <w:rsid w:val="3E9DD116"/>
    <w:rsid w:val="3EAB4034"/>
    <w:rsid w:val="3EB950C1"/>
    <w:rsid w:val="3EBFB43F"/>
    <w:rsid w:val="3ED2D10E"/>
    <w:rsid w:val="3ED6A43C"/>
    <w:rsid w:val="3EDDC5AB"/>
    <w:rsid w:val="3EDFCDAE"/>
    <w:rsid w:val="3EE21B22"/>
    <w:rsid w:val="3F1B68C1"/>
    <w:rsid w:val="3F2CDB32"/>
    <w:rsid w:val="3F2D8C3F"/>
    <w:rsid w:val="3F31E5A1"/>
    <w:rsid w:val="3F6BC7B2"/>
    <w:rsid w:val="3F7C43A8"/>
    <w:rsid w:val="3F971A12"/>
    <w:rsid w:val="3FBBF8C5"/>
    <w:rsid w:val="3FCFFB5D"/>
    <w:rsid w:val="3FDBC614"/>
    <w:rsid w:val="400B9E44"/>
    <w:rsid w:val="4012F811"/>
    <w:rsid w:val="4018AB93"/>
    <w:rsid w:val="402F83D1"/>
    <w:rsid w:val="4035A104"/>
    <w:rsid w:val="405A816E"/>
    <w:rsid w:val="4089E532"/>
    <w:rsid w:val="40C44FE6"/>
    <w:rsid w:val="40E884FC"/>
    <w:rsid w:val="40E8EB00"/>
    <w:rsid w:val="40EA9C90"/>
    <w:rsid w:val="40EEB385"/>
    <w:rsid w:val="4108CE75"/>
    <w:rsid w:val="411541E7"/>
    <w:rsid w:val="411A3168"/>
    <w:rsid w:val="412D4B04"/>
    <w:rsid w:val="4171948D"/>
    <w:rsid w:val="419021BA"/>
    <w:rsid w:val="419A90D1"/>
    <w:rsid w:val="41A1E184"/>
    <w:rsid w:val="41C52C10"/>
    <w:rsid w:val="41C7A977"/>
    <w:rsid w:val="41EBD55F"/>
    <w:rsid w:val="41F65BA3"/>
    <w:rsid w:val="4201D0A3"/>
    <w:rsid w:val="422B3AED"/>
    <w:rsid w:val="424BC490"/>
    <w:rsid w:val="43386DFB"/>
    <w:rsid w:val="433FCA50"/>
    <w:rsid w:val="4342E3A9"/>
    <w:rsid w:val="435281EA"/>
    <w:rsid w:val="43799180"/>
    <w:rsid w:val="438E35D5"/>
    <w:rsid w:val="4399B53D"/>
    <w:rsid w:val="43A5DF3B"/>
    <w:rsid w:val="43D05635"/>
    <w:rsid w:val="43D5861B"/>
    <w:rsid w:val="43F2099A"/>
    <w:rsid w:val="4406E416"/>
    <w:rsid w:val="44074D36"/>
    <w:rsid w:val="440E484E"/>
    <w:rsid w:val="441EAFDB"/>
    <w:rsid w:val="442F1C07"/>
    <w:rsid w:val="444F03EA"/>
    <w:rsid w:val="4472F72F"/>
    <w:rsid w:val="4490B9AD"/>
    <w:rsid w:val="44AE9046"/>
    <w:rsid w:val="44C2FC0C"/>
    <w:rsid w:val="44D10D3B"/>
    <w:rsid w:val="450C7B35"/>
    <w:rsid w:val="451ED8B7"/>
    <w:rsid w:val="45428D1C"/>
    <w:rsid w:val="4563CBB6"/>
    <w:rsid w:val="456692CB"/>
    <w:rsid w:val="456F98C0"/>
    <w:rsid w:val="4573B484"/>
    <w:rsid w:val="45B146AD"/>
    <w:rsid w:val="45EEA311"/>
    <w:rsid w:val="460002F0"/>
    <w:rsid w:val="4623A07C"/>
    <w:rsid w:val="4664D5E6"/>
    <w:rsid w:val="466FB1D1"/>
    <w:rsid w:val="467C78C7"/>
    <w:rsid w:val="46E01D55"/>
    <w:rsid w:val="46F7838B"/>
    <w:rsid w:val="46FEF8B6"/>
    <w:rsid w:val="472DDC62"/>
    <w:rsid w:val="4750F10C"/>
    <w:rsid w:val="4752CD3E"/>
    <w:rsid w:val="47715EB6"/>
    <w:rsid w:val="477B8915"/>
    <w:rsid w:val="4781E414"/>
    <w:rsid w:val="47A9DE91"/>
    <w:rsid w:val="47ADEC4B"/>
    <w:rsid w:val="47E9CB6C"/>
    <w:rsid w:val="47EE01D1"/>
    <w:rsid w:val="47F0EDDC"/>
    <w:rsid w:val="47FF6BE3"/>
    <w:rsid w:val="482513F4"/>
    <w:rsid w:val="485C8A02"/>
    <w:rsid w:val="4876673E"/>
    <w:rsid w:val="487BA1D7"/>
    <w:rsid w:val="487C011D"/>
    <w:rsid w:val="48DC5041"/>
    <w:rsid w:val="48E9E67A"/>
    <w:rsid w:val="490C2EFE"/>
    <w:rsid w:val="490D5E0A"/>
    <w:rsid w:val="49102808"/>
    <w:rsid w:val="49657A44"/>
    <w:rsid w:val="4A118446"/>
    <w:rsid w:val="4A70543E"/>
    <w:rsid w:val="4ABCC172"/>
    <w:rsid w:val="4ADCE517"/>
    <w:rsid w:val="4AE2BEE4"/>
    <w:rsid w:val="4B13D902"/>
    <w:rsid w:val="4B175577"/>
    <w:rsid w:val="4B2E5470"/>
    <w:rsid w:val="4B66B3C8"/>
    <w:rsid w:val="4B671617"/>
    <w:rsid w:val="4B73BC09"/>
    <w:rsid w:val="4B7E8FE9"/>
    <w:rsid w:val="4B9FDC45"/>
    <w:rsid w:val="4BA1A0FE"/>
    <w:rsid w:val="4BCFE91B"/>
    <w:rsid w:val="4BD144F8"/>
    <w:rsid w:val="4BE15274"/>
    <w:rsid w:val="4C1932F2"/>
    <w:rsid w:val="4C2C7B9B"/>
    <w:rsid w:val="4C3A6C7C"/>
    <w:rsid w:val="4C47B5CE"/>
    <w:rsid w:val="4C7A0DE4"/>
    <w:rsid w:val="4C834A08"/>
    <w:rsid w:val="4CAEF4D9"/>
    <w:rsid w:val="4CEF2DB1"/>
    <w:rsid w:val="4D0349CA"/>
    <w:rsid w:val="4D03AD14"/>
    <w:rsid w:val="4D06594F"/>
    <w:rsid w:val="4D085E89"/>
    <w:rsid w:val="4D4D574E"/>
    <w:rsid w:val="4D5D66B6"/>
    <w:rsid w:val="4DAB494A"/>
    <w:rsid w:val="4DB04885"/>
    <w:rsid w:val="4DB07FC8"/>
    <w:rsid w:val="4DC14FD5"/>
    <w:rsid w:val="4DD67C7B"/>
    <w:rsid w:val="4DF90EF4"/>
    <w:rsid w:val="4E1A3C81"/>
    <w:rsid w:val="4E49E21C"/>
    <w:rsid w:val="4E7E9D6B"/>
    <w:rsid w:val="4E8563E0"/>
    <w:rsid w:val="4E8AACEB"/>
    <w:rsid w:val="4E8DA5FC"/>
    <w:rsid w:val="4E932647"/>
    <w:rsid w:val="4E950FD6"/>
    <w:rsid w:val="4EB7FFFC"/>
    <w:rsid w:val="4EBBE6FF"/>
    <w:rsid w:val="4ED7FB42"/>
    <w:rsid w:val="4EECE82C"/>
    <w:rsid w:val="4EF6BC62"/>
    <w:rsid w:val="4F082FE7"/>
    <w:rsid w:val="4F1117DD"/>
    <w:rsid w:val="4F193A3D"/>
    <w:rsid w:val="4F26A729"/>
    <w:rsid w:val="4F48B5AE"/>
    <w:rsid w:val="4F4D3214"/>
    <w:rsid w:val="4F4D6CA0"/>
    <w:rsid w:val="4F543BB1"/>
    <w:rsid w:val="4F5B1EEC"/>
    <w:rsid w:val="4F7C4347"/>
    <w:rsid w:val="4FAC8759"/>
    <w:rsid w:val="4FB68673"/>
    <w:rsid w:val="4FED0DF3"/>
    <w:rsid w:val="501D9481"/>
    <w:rsid w:val="5022BE66"/>
    <w:rsid w:val="502D21B5"/>
    <w:rsid w:val="50335780"/>
    <w:rsid w:val="5045818F"/>
    <w:rsid w:val="50638C68"/>
    <w:rsid w:val="50702130"/>
    <w:rsid w:val="50BF62FD"/>
    <w:rsid w:val="50CB2225"/>
    <w:rsid w:val="50E318B8"/>
    <w:rsid w:val="5148D8B1"/>
    <w:rsid w:val="514C89FC"/>
    <w:rsid w:val="5176E557"/>
    <w:rsid w:val="51D9D0C2"/>
    <w:rsid w:val="51DD3B39"/>
    <w:rsid w:val="51E47D7A"/>
    <w:rsid w:val="520C8BD1"/>
    <w:rsid w:val="52313471"/>
    <w:rsid w:val="5236BCC0"/>
    <w:rsid w:val="525F43B6"/>
    <w:rsid w:val="526D7B05"/>
    <w:rsid w:val="5292325D"/>
    <w:rsid w:val="52A67014"/>
    <w:rsid w:val="52D4AE13"/>
    <w:rsid w:val="52E992BA"/>
    <w:rsid w:val="52F967D0"/>
    <w:rsid w:val="532235C2"/>
    <w:rsid w:val="5339CD48"/>
    <w:rsid w:val="534161F0"/>
    <w:rsid w:val="53590088"/>
    <w:rsid w:val="535AC272"/>
    <w:rsid w:val="53859415"/>
    <w:rsid w:val="53D071B8"/>
    <w:rsid w:val="53F41637"/>
    <w:rsid w:val="5408EE7A"/>
    <w:rsid w:val="54137E7C"/>
    <w:rsid w:val="54299207"/>
    <w:rsid w:val="5442D2F3"/>
    <w:rsid w:val="54438E7F"/>
    <w:rsid w:val="54598CC6"/>
    <w:rsid w:val="54800D5C"/>
    <w:rsid w:val="54E423F9"/>
    <w:rsid w:val="54F0040A"/>
    <w:rsid w:val="54F32492"/>
    <w:rsid w:val="5522A1A6"/>
    <w:rsid w:val="555DF5E6"/>
    <w:rsid w:val="5584B16A"/>
    <w:rsid w:val="55B0BD8F"/>
    <w:rsid w:val="55C7D543"/>
    <w:rsid w:val="55D465E2"/>
    <w:rsid w:val="55DCC4EC"/>
    <w:rsid w:val="56019AB6"/>
    <w:rsid w:val="560DADFA"/>
    <w:rsid w:val="56217EE4"/>
    <w:rsid w:val="563EC3EB"/>
    <w:rsid w:val="56422530"/>
    <w:rsid w:val="56477912"/>
    <w:rsid w:val="5648EBB8"/>
    <w:rsid w:val="564B9CF9"/>
    <w:rsid w:val="566EA014"/>
    <w:rsid w:val="567E7BF3"/>
    <w:rsid w:val="567FCC05"/>
    <w:rsid w:val="569E82A3"/>
    <w:rsid w:val="56D0F1D0"/>
    <w:rsid w:val="57072F39"/>
    <w:rsid w:val="57187871"/>
    <w:rsid w:val="5720AE1D"/>
    <w:rsid w:val="5727B6CC"/>
    <w:rsid w:val="57297B91"/>
    <w:rsid w:val="573B253A"/>
    <w:rsid w:val="573BC8BD"/>
    <w:rsid w:val="5751CBE0"/>
    <w:rsid w:val="576FBE55"/>
    <w:rsid w:val="57DA5116"/>
    <w:rsid w:val="57F5C847"/>
    <w:rsid w:val="584937C2"/>
    <w:rsid w:val="584D8E91"/>
    <w:rsid w:val="58A15E5E"/>
    <w:rsid w:val="58AE4331"/>
    <w:rsid w:val="58BDF86D"/>
    <w:rsid w:val="59188026"/>
    <w:rsid w:val="5935AE5A"/>
    <w:rsid w:val="5935C0D7"/>
    <w:rsid w:val="5945A9B7"/>
    <w:rsid w:val="59B53D16"/>
    <w:rsid w:val="59B56DF5"/>
    <w:rsid w:val="59CF04D1"/>
    <w:rsid w:val="59D62329"/>
    <w:rsid w:val="59E7DAF0"/>
    <w:rsid w:val="5A2C3423"/>
    <w:rsid w:val="5A31ECC2"/>
    <w:rsid w:val="5A38685F"/>
    <w:rsid w:val="5A3E401B"/>
    <w:rsid w:val="5A41CAD5"/>
    <w:rsid w:val="5A586025"/>
    <w:rsid w:val="5A6288E8"/>
    <w:rsid w:val="5A7B66E4"/>
    <w:rsid w:val="5A7D164D"/>
    <w:rsid w:val="5A8B1994"/>
    <w:rsid w:val="5A8E5C1F"/>
    <w:rsid w:val="5A9A68CC"/>
    <w:rsid w:val="5AB40302"/>
    <w:rsid w:val="5ABADBA0"/>
    <w:rsid w:val="5ABB70C5"/>
    <w:rsid w:val="5AC3E723"/>
    <w:rsid w:val="5AC757D2"/>
    <w:rsid w:val="5AE47B7D"/>
    <w:rsid w:val="5AEF140D"/>
    <w:rsid w:val="5AF18D54"/>
    <w:rsid w:val="5B157891"/>
    <w:rsid w:val="5B1CF792"/>
    <w:rsid w:val="5B34A644"/>
    <w:rsid w:val="5B47D771"/>
    <w:rsid w:val="5B6957CD"/>
    <w:rsid w:val="5B901381"/>
    <w:rsid w:val="5B97E4A0"/>
    <w:rsid w:val="5B97F887"/>
    <w:rsid w:val="5BA86EFA"/>
    <w:rsid w:val="5BB88588"/>
    <w:rsid w:val="5C098E4E"/>
    <w:rsid w:val="5C0ED4CA"/>
    <w:rsid w:val="5C21D5AF"/>
    <w:rsid w:val="5C2BAF43"/>
    <w:rsid w:val="5C3450A5"/>
    <w:rsid w:val="5C5FAF39"/>
    <w:rsid w:val="5C6618A5"/>
    <w:rsid w:val="5C6B5D7B"/>
    <w:rsid w:val="5C79A490"/>
    <w:rsid w:val="5C9C1771"/>
    <w:rsid w:val="5CA93CFC"/>
    <w:rsid w:val="5CBCAEB8"/>
    <w:rsid w:val="5CC0126A"/>
    <w:rsid w:val="5CC6CAC8"/>
    <w:rsid w:val="5CCEA2F2"/>
    <w:rsid w:val="5CD0C93E"/>
    <w:rsid w:val="5CD958A7"/>
    <w:rsid w:val="5D0B5660"/>
    <w:rsid w:val="5D0DAEAB"/>
    <w:rsid w:val="5D0FF446"/>
    <w:rsid w:val="5D3CEAE1"/>
    <w:rsid w:val="5D3DED92"/>
    <w:rsid w:val="5D5C15E4"/>
    <w:rsid w:val="5D9DF5BC"/>
    <w:rsid w:val="5DBC0D25"/>
    <w:rsid w:val="5E01EDDE"/>
    <w:rsid w:val="5E1076F3"/>
    <w:rsid w:val="5E22AC52"/>
    <w:rsid w:val="5E2801A1"/>
    <w:rsid w:val="5E57D4D7"/>
    <w:rsid w:val="5E7533BB"/>
    <w:rsid w:val="5E8B55E1"/>
    <w:rsid w:val="5EBF5087"/>
    <w:rsid w:val="5ED3E871"/>
    <w:rsid w:val="5EE1AE1A"/>
    <w:rsid w:val="5F334297"/>
    <w:rsid w:val="5F49E618"/>
    <w:rsid w:val="5F5D8B22"/>
    <w:rsid w:val="5F5FC43E"/>
    <w:rsid w:val="5F5FDEBE"/>
    <w:rsid w:val="5F7C1F75"/>
    <w:rsid w:val="5FADA752"/>
    <w:rsid w:val="5FD59CD2"/>
    <w:rsid w:val="5FD5B983"/>
    <w:rsid w:val="60469D25"/>
    <w:rsid w:val="605650C8"/>
    <w:rsid w:val="6079374E"/>
    <w:rsid w:val="607A8280"/>
    <w:rsid w:val="60C5CBC2"/>
    <w:rsid w:val="60E7B0E8"/>
    <w:rsid w:val="6124E96E"/>
    <w:rsid w:val="6139C586"/>
    <w:rsid w:val="61848E37"/>
    <w:rsid w:val="619DDFA8"/>
    <w:rsid w:val="61A15065"/>
    <w:rsid w:val="61BA933E"/>
    <w:rsid w:val="61BC19B8"/>
    <w:rsid w:val="61C6F03E"/>
    <w:rsid w:val="61D5C16B"/>
    <w:rsid w:val="61E98B31"/>
    <w:rsid w:val="6204D12E"/>
    <w:rsid w:val="62094685"/>
    <w:rsid w:val="626E1F97"/>
    <w:rsid w:val="62756302"/>
    <w:rsid w:val="6280FD4C"/>
    <w:rsid w:val="6291D809"/>
    <w:rsid w:val="62A65F89"/>
    <w:rsid w:val="62AC6615"/>
    <w:rsid w:val="62B8AF28"/>
    <w:rsid w:val="62CB096C"/>
    <w:rsid w:val="62F7AB27"/>
    <w:rsid w:val="6312863B"/>
    <w:rsid w:val="631B3869"/>
    <w:rsid w:val="636012FE"/>
    <w:rsid w:val="63710C43"/>
    <w:rsid w:val="6372045D"/>
    <w:rsid w:val="63725DBC"/>
    <w:rsid w:val="638F2DAD"/>
    <w:rsid w:val="63982468"/>
    <w:rsid w:val="63AC868F"/>
    <w:rsid w:val="63C5ACFA"/>
    <w:rsid w:val="63D56ABB"/>
    <w:rsid w:val="6429E21E"/>
    <w:rsid w:val="646FC742"/>
    <w:rsid w:val="6487F6F7"/>
    <w:rsid w:val="648EAF89"/>
    <w:rsid w:val="648F2599"/>
    <w:rsid w:val="6491A960"/>
    <w:rsid w:val="6499AEBB"/>
    <w:rsid w:val="649E4E94"/>
    <w:rsid w:val="64A008AA"/>
    <w:rsid w:val="64A9662C"/>
    <w:rsid w:val="64CE6682"/>
    <w:rsid w:val="64EB003D"/>
    <w:rsid w:val="651B6AE8"/>
    <w:rsid w:val="653F821D"/>
    <w:rsid w:val="6568330B"/>
    <w:rsid w:val="65986449"/>
    <w:rsid w:val="65C4DE82"/>
    <w:rsid w:val="65CBB857"/>
    <w:rsid w:val="65DEE516"/>
    <w:rsid w:val="65E7C520"/>
    <w:rsid w:val="65F0C04D"/>
    <w:rsid w:val="661FFBD5"/>
    <w:rsid w:val="6669307C"/>
    <w:rsid w:val="66701CBE"/>
    <w:rsid w:val="66740354"/>
    <w:rsid w:val="667428CE"/>
    <w:rsid w:val="667D32DB"/>
    <w:rsid w:val="6695DDFD"/>
    <w:rsid w:val="66A6FF20"/>
    <w:rsid w:val="66B2512C"/>
    <w:rsid w:val="66BFD756"/>
    <w:rsid w:val="66F7F807"/>
    <w:rsid w:val="67305EC2"/>
    <w:rsid w:val="67384B3F"/>
    <w:rsid w:val="67558FF1"/>
    <w:rsid w:val="675F5B51"/>
    <w:rsid w:val="67967C95"/>
    <w:rsid w:val="67AC2DE9"/>
    <w:rsid w:val="67C09E11"/>
    <w:rsid w:val="67D2DE8F"/>
    <w:rsid w:val="680593AA"/>
    <w:rsid w:val="6810EE90"/>
    <w:rsid w:val="68366077"/>
    <w:rsid w:val="6838613A"/>
    <w:rsid w:val="68421BA3"/>
    <w:rsid w:val="68694F62"/>
    <w:rsid w:val="686F0247"/>
    <w:rsid w:val="6870CFC2"/>
    <w:rsid w:val="6880B494"/>
    <w:rsid w:val="68BD84CF"/>
    <w:rsid w:val="68DE10E1"/>
    <w:rsid w:val="68FD7305"/>
    <w:rsid w:val="690D3416"/>
    <w:rsid w:val="692687CD"/>
    <w:rsid w:val="692BBF6B"/>
    <w:rsid w:val="6953AE69"/>
    <w:rsid w:val="696003A1"/>
    <w:rsid w:val="6972DFF8"/>
    <w:rsid w:val="697E53F5"/>
    <w:rsid w:val="6984F29D"/>
    <w:rsid w:val="698940ED"/>
    <w:rsid w:val="69974D67"/>
    <w:rsid w:val="69B0F32F"/>
    <w:rsid w:val="69BB1D50"/>
    <w:rsid w:val="69C2EEC0"/>
    <w:rsid w:val="69C3719A"/>
    <w:rsid w:val="69C6D82B"/>
    <w:rsid w:val="69DFF7D6"/>
    <w:rsid w:val="69E27EC9"/>
    <w:rsid w:val="69E2AD20"/>
    <w:rsid w:val="69E45FFA"/>
    <w:rsid w:val="6A04C0D3"/>
    <w:rsid w:val="6A29C316"/>
    <w:rsid w:val="6A407F38"/>
    <w:rsid w:val="6A4126D5"/>
    <w:rsid w:val="6A43E291"/>
    <w:rsid w:val="6A4542F6"/>
    <w:rsid w:val="6A8F233B"/>
    <w:rsid w:val="6A96035B"/>
    <w:rsid w:val="6AC32F77"/>
    <w:rsid w:val="6ADD93D5"/>
    <w:rsid w:val="6B04A335"/>
    <w:rsid w:val="6B06A3A3"/>
    <w:rsid w:val="6B262216"/>
    <w:rsid w:val="6B2EE24F"/>
    <w:rsid w:val="6B43E43A"/>
    <w:rsid w:val="6B717623"/>
    <w:rsid w:val="6B7F1D0A"/>
    <w:rsid w:val="6BA237C9"/>
    <w:rsid w:val="6BA73AE5"/>
    <w:rsid w:val="6BB77E2B"/>
    <w:rsid w:val="6BC0FA4F"/>
    <w:rsid w:val="6BD81100"/>
    <w:rsid w:val="6BE42AD7"/>
    <w:rsid w:val="6BE4A39D"/>
    <w:rsid w:val="6C0D20E9"/>
    <w:rsid w:val="6C1CE822"/>
    <w:rsid w:val="6C20A35B"/>
    <w:rsid w:val="6C3B3E96"/>
    <w:rsid w:val="6C4F1D4F"/>
    <w:rsid w:val="6C800659"/>
    <w:rsid w:val="6CA35F34"/>
    <w:rsid w:val="6CD9D470"/>
    <w:rsid w:val="6CF7E0B4"/>
    <w:rsid w:val="6D09D374"/>
    <w:rsid w:val="6D23AF97"/>
    <w:rsid w:val="6D4DD214"/>
    <w:rsid w:val="6D6B9291"/>
    <w:rsid w:val="6D942864"/>
    <w:rsid w:val="6DA07113"/>
    <w:rsid w:val="6DD253F2"/>
    <w:rsid w:val="6DDE0C79"/>
    <w:rsid w:val="6DDF33F7"/>
    <w:rsid w:val="6DE80EDA"/>
    <w:rsid w:val="6E214A7D"/>
    <w:rsid w:val="6E297F53"/>
    <w:rsid w:val="6E2FF4F2"/>
    <w:rsid w:val="6E48AC0E"/>
    <w:rsid w:val="6E4C10FE"/>
    <w:rsid w:val="6E52BD5C"/>
    <w:rsid w:val="6E93FFFA"/>
    <w:rsid w:val="6E9B83D0"/>
    <w:rsid w:val="6ECAEC1D"/>
    <w:rsid w:val="6F296A1C"/>
    <w:rsid w:val="6F35684B"/>
    <w:rsid w:val="6F4B36DA"/>
    <w:rsid w:val="6F508C6D"/>
    <w:rsid w:val="6F5C9DF7"/>
    <w:rsid w:val="6F740098"/>
    <w:rsid w:val="6F78A5D3"/>
    <w:rsid w:val="6F96A1D9"/>
    <w:rsid w:val="6FA5CED5"/>
    <w:rsid w:val="6FA7D4A0"/>
    <w:rsid w:val="6FAB86CD"/>
    <w:rsid w:val="6FBB5080"/>
    <w:rsid w:val="6FE71918"/>
    <w:rsid w:val="6FF2B64F"/>
    <w:rsid w:val="6FFACEB3"/>
    <w:rsid w:val="7005F655"/>
    <w:rsid w:val="703C8E92"/>
    <w:rsid w:val="704D831A"/>
    <w:rsid w:val="706E255F"/>
    <w:rsid w:val="7078CBC3"/>
    <w:rsid w:val="7096D34D"/>
    <w:rsid w:val="70970E9E"/>
    <w:rsid w:val="70D89ECF"/>
    <w:rsid w:val="71054968"/>
    <w:rsid w:val="712C7E71"/>
    <w:rsid w:val="717177E9"/>
    <w:rsid w:val="7191EB1A"/>
    <w:rsid w:val="71A205FD"/>
    <w:rsid w:val="71B3ED20"/>
    <w:rsid w:val="71BCE96E"/>
    <w:rsid w:val="71C1A5F0"/>
    <w:rsid w:val="71DA7D62"/>
    <w:rsid w:val="71E2F5B8"/>
    <w:rsid w:val="721DE001"/>
    <w:rsid w:val="72399CFC"/>
    <w:rsid w:val="728156E4"/>
    <w:rsid w:val="72CF69A7"/>
    <w:rsid w:val="72DB163F"/>
    <w:rsid w:val="72FE5470"/>
    <w:rsid w:val="73182850"/>
    <w:rsid w:val="7324DAA1"/>
    <w:rsid w:val="73345445"/>
    <w:rsid w:val="734FD752"/>
    <w:rsid w:val="736C4453"/>
    <w:rsid w:val="7375AEA6"/>
    <w:rsid w:val="73BD329A"/>
    <w:rsid w:val="73D0BC1F"/>
    <w:rsid w:val="73EF0286"/>
    <w:rsid w:val="73EF1FFF"/>
    <w:rsid w:val="73F0FE31"/>
    <w:rsid w:val="73F7989E"/>
    <w:rsid w:val="73FF2A7D"/>
    <w:rsid w:val="74044BB2"/>
    <w:rsid w:val="743D9B05"/>
    <w:rsid w:val="7462A347"/>
    <w:rsid w:val="74728A47"/>
    <w:rsid w:val="747931E8"/>
    <w:rsid w:val="749F032E"/>
    <w:rsid w:val="74A7EADF"/>
    <w:rsid w:val="74BB0D45"/>
    <w:rsid w:val="74BC832D"/>
    <w:rsid w:val="74C56EB2"/>
    <w:rsid w:val="74E042E8"/>
    <w:rsid w:val="74E24572"/>
    <w:rsid w:val="750AE59F"/>
    <w:rsid w:val="750E19BC"/>
    <w:rsid w:val="753C8DD6"/>
    <w:rsid w:val="754EAA93"/>
    <w:rsid w:val="755B8192"/>
    <w:rsid w:val="75800319"/>
    <w:rsid w:val="75956163"/>
    <w:rsid w:val="759B7F99"/>
    <w:rsid w:val="75C5682C"/>
    <w:rsid w:val="75C5777F"/>
    <w:rsid w:val="75F34EC7"/>
    <w:rsid w:val="75FAD823"/>
    <w:rsid w:val="763073D0"/>
    <w:rsid w:val="7655077A"/>
    <w:rsid w:val="7674F157"/>
    <w:rsid w:val="767A627A"/>
    <w:rsid w:val="76FA5CAB"/>
    <w:rsid w:val="772C488A"/>
    <w:rsid w:val="77678522"/>
    <w:rsid w:val="778F04CA"/>
    <w:rsid w:val="77AFCA4F"/>
    <w:rsid w:val="77B09DB4"/>
    <w:rsid w:val="77B44B7D"/>
    <w:rsid w:val="77C1751A"/>
    <w:rsid w:val="78136303"/>
    <w:rsid w:val="784302C1"/>
    <w:rsid w:val="78541C9B"/>
    <w:rsid w:val="785BFD8B"/>
    <w:rsid w:val="78AD6897"/>
    <w:rsid w:val="78B44993"/>
    <w:rsid w:val="78B56384"/>
    <w:rsid w:val="78B99A08"/>
    <w:rsid w:val="78C4D5A0"/>
    <w:rsid w:val="78C628C1"/>
    <w:rsid w:val="791F351E"/>
    <w:rsid w:val="7933123D"/>
    <w:rsid w:val="79463331"/>
    <w:rsid w:val="795A2719"/>
    <w:rsid w:val="7961D844"/>
    <w:rsid w:val="7971D055"/>
    <w:rsid w:val="7987EC80"/>
    <w:rsid w:val="79972F3F"/>
    <w:rsid w:val="79BE858E"/>
    <w:rsid w:val="7A1E0A95"/>
    <w:rsid w:val="7A1EA5E0"/>
    <w:rsid w:val="7A3DEFDF"/>
    <w:rsid w:val="7A6DD30A"/>
    <w:rsid w:val="7A823069"/>
    <w:rsid w:val="7A8F0688"/>
    <w:rsid w:val="7AB5831F"/>
    <w:rsid w:val="7AB84C79"/>
    <w:rsid w:val="7AE27EDE"/>
    <w:rsid w:val="7B62DF39"/>
    <w:rsid w:val="7B9585DF"/>
    <w:rsid w:val="7BDA317C"/>
    <w:rsid w:val="7BE359B5"/>
    <w:rsid w:val="7BF046B3"/>
    <w:rsid w:val="7BF7B27C"/>
    <w:rsid w:val="7C237A03"/>
    <w:rsid w:val="7C264C27"/>
    <w:rsid w:val="7C2E5267"/>
    <w:rsid w:val="7C3158A7"/>
    <w:rsid w:val="7C3CECE2"/>
    <w:rsid w:val="7C41DE19"/>
    <w:rsid w:val="7C623ED0"/>
    <w:rsid w:val="7C68D9EF"/>
    <w:rsid w:val="7C9EEF1C"/>
    <w:rsid w:val="7CEBC2F9"/>
    <w:rsid w:val="7D16DD96"/>
    <w:rsid w:val="7D1C3534"/>
    <w:rsid w:val="7DC64CF1"/>
    <w:rsid w:val="7DC97C5A"/>
    <w:rsid w:val="7DD9AA6F"/>
    <w:rsid w:val="7DE0E71A"/>
    <w:rsid w:val="7DEF4244"/>
    <w:rsid w:val="7DF1258D"/>
    <w:rsid w:val="7E436429"/>
    <w:rsid w:val="7E44896B"/>
    <w:rsid w:val="7E4F7E56"/>
    <w:rsid w:val="7E56330A"/>
    <w:rsid w:val="7E6F4C81"/>
    <w:rsid w:val="7E7390BC"/>
    <w:rsid w:val="7E805F19"/>
    <w:rsid w:val="7EA50B8E"/>
    <w:rsid w:val="7EA631CE"/>
    <w:rsid w:val="7F38825B"/>
    <w:rsid w:val="7F6B17C7"/>
    <w:rsid w:val="7F6E1C42"/>
    <w:rsid w:val="7F70332C"/>
    <w:rsid w:val="7F8978A7"/>
    <w:rsid w:val="7F8B56D4"/>
    <w:rsid w:val="7F998D32"/>
    <w:rsid w:val="7FED3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7E92B"/>
  <w15:chartTrackingRefBased/>
  <w15:docId w15:val="{D34DD658-0FE2-4BD8-B7D2-AA0EB529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heme="minorHAnsi"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576FBE55"/>
    <w:rPr>
      <w:noProof w:val="0"/>
      <w:lang w:val="en-CA"/>
    </w:rPr>
  </w:style>
  <w:style w:type="paragraph" w:styleId="Heading1">
    <w:uiPriority w:val="9"/>
    <w:name w:val="heading 1"/>
    <w:basedOn w:val="Normal"/>
    <w:next w:val="Normal"/>
    <w:link w:val="Heading1Char"/>
    <w:qFormat/>
    <w:rsid w:val="576FBE55"/>
    <w:rPr>
      <w:rFonts w:ascii="Cambria" w:hAnsi="Cambria" w:eastAsia="" w:cs="" w:asciiTheme="majorAscii" w:hAnsiTheme="majorAscii" w:eastAsiaTheme="majorEastAsia" w:cstheme="majorBidi"/>
      <w:color w:val="365F9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semiHidden/>
    <w:unhideWhenUsed/>
    <w:link w:val="Heading2Char"/>
    <w:qFormat/>
    <w:rsid w:val="576FBE55"/>
    <w:rPr>
      <w:rFonts w:ascii="Cambria" w:hAnsi="Cambria" w:eastAsia="" w:cs="" w:asciiTheme="majorAscii" w:hAnsiTheme="majorAscii" w:eastAsiaTheme="majorEastAsia" w:cstheme="majorBidi"/>
      <w:color w:val="365F9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semiHidden/>
    <w:unhideWhenUsed/>
    <w:link w:val="Heading3Char"/>
    <w:qFormat/>
    <w:rsid w:val="576FBE55"/>
    <w:rPr>
      <w:rFonts w:ascii="Calibri" w:hAnsi="Calibri" w:eastAsia="" w:cs="" w:asciiTheme="minorAscii" w:hAnsiTheme="minorAscii" w:eastAsiaTheme="majorEastAsia" w:cstheme="majorBidi"/>
      <w:color w:val="365F91"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semiHidden/>
    <w:unhideWhenUsed/>
    <w:link w:val="Heading4Char"/>
    <w:qFormat/>
    <w:rsid w:val="576FBE55"/>
    <w:rPr>
      <w:rFonts w:ascii="Calibri" w:hAnsi="Calibri" w:eastAsia="" w:cs="" w:asciiTheme="minorAscii" w:hAnsiTheme="minorAscii" w:eastAsiaTheme="majorEastAsia" w:cstheme="majorBidi"/>
      <w:i w:val="1"/>
      <w:iCs w:val="1"/>
      <w:color w:val="365F91" w:themeColor="accent1" w:themeTint="FF" w:themeShade="BF"/>
    </w:rPr>
    <w:pPr>
      <w:keepNext w:val="1"/>
      <w:keepLines w:val="1"/>
      <w:spacing w:before="80" w:after="40"/>
      <w:outlineLvl w:val="3"/>
    </w:pPr>
  </w:style>
  <w:style w:type="paragraph" w:styleId="Heading5">
    <w:uiPriority w:val="9"/>
    <w:name w:val="heading 5"/>
    <w:basedOn w:val="Normal"/>
    <w:next w:val="Normal"/>
    <w:semiHidden/>
    <w:unhideWhenUsed/>
    <w:link w:val="Heading5Char"/>
    <w:qFormat/>
    <w:rsid w:val="576FBE55"/>
    <w:rPr>
      <w:rFonts w:ascii="Calibri" w:hAnsi="Calibri" w:eastAsia="" w:cs="" w:asciiTheme="minorAscii" w:hAnsiTheme="minorAscii" w:eastAsiaTheme="majorEastAsia" w:cstheme="majorBidi"/>
      <w:color w:val="365F91" w:themeColor="accent1" w:themeTint="FF" w:themeShade="BF"/>
    </w:rPr>
    <w:pPr>
      <w:keepNext w:val="1"/>
      <w:keepLines w:val="1"/>
      <w:spacing w:before="80" w:after="40"/>
      <w:outlineLvl w:val="4"/>
    </w:pPr>
  </w:style>
  <w:style w:type="paragraph" w:styleId="Heading6">
    <w:uiPriority w:val="9"/>
    <w:name w:val="heading 6"/>
    <w:basedOn w:val="Normal"/>
    <w:next w:val="Normal"/>
    <w:semiHidden/>
    <w:unhideWhenUsed/>
    <w:link w:val="Heading6Char"/>
    <w:qFormat/>
    <w:rsid w:val="576FBE55"/>
    <w:rPr>
      <w:rFonts w:ascii="Calibri" w:hAnsi="Calibri" w:eastAsia="" w:cs="" w:asciiTheme="minorAscii" w:hAnsiTheme="minorAscii" w:eastAsiaTheme="majorEastAsia" w:cstheme="majorBidi"/>
      <w:i w:val="1"/>
      <w:iCs w:val="1"/>
      <w:color w:val="595959" w:themeColor="text1" w:themeTint="A6" w:themeShade="FF"/>
    </w:rPr>
    <w:pPr>
      <w:keepNext w:val="1"/>
      <w:keepLines w:val="1"/>
      <w:spacing w:before="40"/>
      <w:outlineLvl w:val="5"/>
    </w:pPr>
  </w:style>
  <w:style w:type="paragraph" w:styleId="Heading7">
    <w:uiPriority w:val="9"/>
    <w:name w:val="heading 7"/>
    <w:basedOn w:val="Normal"/>
    <w:next w:val="Normal"/>
    <w:semiHidden/>
    <w:unhideWhenUsed/>
    <w:link w:val="Heading7Char"/>
    <w:qFormat/>
    <w:rsid w:val="576FBE55"/>
    <w:rPr>
      <w:rFonts w:ascii="Calibri" w:hAnsi="Calibri" w:eastAsia="" w:cs="" w:asciiTheme="minorAscii" w:hAnsiTheme="minorAscii" w:eastAsiaTheme="majorEastAsia" w:cstheme="majorBidi"/>
      <w:color w:val="595959" w:themeColor="text1" w:themeTint="A6" w:themeShade="FF"/>
    </w:rPr>
    <w:pPr>
      <w:keepNext w:val="1"/>
      <w:keepLines w:val="1"/>
      <w:spacing w:before="40"/>
      <w:outlineLvl w:val="6"/>
    </w:pPr>
  </w:style>
  <w:style w:type="paragraph" w:styleId="Heading8">
    <w:uiPriority w:val="9"/>
    <w:name w:val="heading 8"/>
    <w:basedOn w:val="Normal"/>
    <w:next w:val="Normal"/>
    <w:semiHidden/>
    <w:unhideWhenUsed/>
    <w:link w:val="Heading8Char"/>
    <w:qFormat/>
    <w:rsid w:val="576FBE55"/>
    <w:rPr>
      <w:rFonts w:ascii="Calibri" w:hAnsi="Calibri" w:eastAsia="" w:cs="" w:asciiTheme="minorAscii" w:hAnsiTheme="minorAscii" w:eastAsiaTheme="majorEastAsia" w:cstheme="majorBidi"/>
      <w:i w:val="1"/>
      <w:iCs w:val="1"/>
      <w:color w:val="272727"/>
    </w:rPr>
    <w:pPr>
      <w:keepNext w:val="1"/>
      <w:keepLines w:val="1"/>
      <w:outlineLvl w:val="7"/>
    </w:pPr>
  </w:style>
  <w:style w:type="paragraph" w:styleId="Heading9">
    <w:uiPriority w:val="9"/>
    <w:name w:val="heading 9"/>
    <w:basedOn w:val="Normal"/>
    <w:next w:val="Normal"/>
    <w:semiHidden/>
    <w:unhideWhenUsed/>
    <w:link w:val="Heading9Char"/>
    <w:qFormat/>
    <w:rsid w:val="576FBE55"/>
    <w:rPr>
      <w:rFonts w:ascii="Calibri" w:hAnsi="Calibri" w:eastAsia="" w:cs="" w:asciiTheme="minorAscii" w:hAnsiTheme="minorAscii" w:eastAsiaTheme="majorEastAsia" w:cstheme="majorBidi"/>
      <w:color w:val="272727"/>
    </w:rPr>
    <w:pPr>
      <w:keepNext w:val="1"/>
      <w:keepLines w:val="1"/>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B206C"/>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8B206C"/>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8B206C"/>
    <w:rPr>
      <w:rFonts w:asciiTheme="minorHAnsi" w:hAnsiTheme="minorHAnsi"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8B206C"/>
    <w:rPr>
      <w:rFonts w:asciiTheme="minorHAnsi" w:hAnsiTheme="minorHAnsi"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8B206C"/>
    <w:rPr>
      <w:rFonts w:asciiTheme="minorHAnsi" w:hAnsiTheme="minorHAnsi"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8B206C"/>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B206C"/>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B206C"/>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B206C"/>
    <w:rPr>
      <w:rFonts w:asciiTheme="minorHAnsi" w:hAnsiTheme="minorHAnsi" w:eastAsiaTheme="majorEastAsia" w:cstheme="majorBidi"/>
      <w:color w:val="272727" w:themeColor="text1" w:themeTint="D8"/>
    </w:rPr>
  </w:style>
  <w:style w:type="paragraph" w:styleId="Title">
    <w:uiPriority w:val="10"/>
    <w:name w:val="Title"/>
    <w:basedOn w:val="Normal"/>
    <w:next w:val="Normal"/>
    <w:link w:val="TitleChar"/>
    <w:qFormat/>
    <w:rsid w:val="576FBE55"/>
    <w:rPr>
      <w:rFonts w:ascii="Cambria" w:hAnsi="Cambria" w:eastAsia="" w:cs="" w:asciiTheme="majorAscii" w:hAnsiTheme="majorAscii" w:eastAsiaTheme="majorEastAsia" w:cstheme="majorBidi"/>
      <w:sz w:val="56"/>
      <w:szCs w:val="56"/>
    </w:rPr>
    <w:pPr>
      <w:spacing w:after="80"/>
      <w:contextualSpacing/>
    </w:pPr>
  </w:style>
  <w:style w:type="character" w:styleId="TitleChar" w:customStyle="1">
    <w:name w:val="Title Char"/>
    <w:basedOn w:val="DefaultParagraphFont"/>
    <w:link w:val="Title"/>
    <w:uiPriority w:val="10"/>
    <w:rsid w:val="008B206C"/>
    <w:rPr>
      <w:rFonts w:asciiTheme="majorHAnsi" w:hAnsiTheme="majorHAnsi" w:eastAsiaTheme="majorEastAsia" w:cstheme="majorBidi"/>
      <w:spacing w:val="-10"/>
      <w:kern w:val="28"/>
      <w:sz w:val="56"/>
      <w:szCs w:val="56"/>
    </w:rPr>
  </w:style>
  <w:style w:type="paragraph" w:styleId="Subtitle">
    <w:uiPriority w:val="11"/>
    <w:name w:val="Subtitle"/>
    <w:basedOn w:val="Normal"/>
    <w:next w:val="Normal"/>
    <w:link w:val="SubtitleChar"/>
    <w:qFormat/>
    <w:rsid w:val="576FBE55"/>
    <w:rPr>
      <w:rFonts w:ascii="Calibri" w:hAnsi="Calibri" w:eastAsia="" w:cs="" w:asciiTheme="minorAscii" w:hAnsiTheme="minorAscii" w:eastAsiaTheme="majorEastAsia" w:cstheme="majorBidi"/>
      <w:color w:val="595959" w:themeColor="text1" w:themeTint="A6" w:themeShade="FF"/>
      <w:sz w:val="28"/>
      <w:szCs w:val="28"/>
    </w:rPr>
    <w:pPr>
      <w:spacing w:after="160"/>
    </w:pPr>
  </w:style>
  <w:style w:type="character" w:styleId="SubtitleChar" w:customStyle="1">
    <w:name w:val="Subtitle Char"/>
    <w:basedOn w:val="DefaultParagraphFont"/>
    <w:link w:val="Subtitle"/>
    <w:uiPriority w:val="11"/>
    <w:rsid w:val="008B206C"/>
    <w:rPr>
      <w:rFonts w:asciiTheme="minorHAnsi" w:hAnsiTheme="minorHAnsi" w:eastAsiaTheme="majorEastAsia" w:cstheme="majorBidi"/>
      <w:color w:val="595959" w:themeColor="text1" w:themeTint="A6"/>
      <w:spacing w:val="15"/>
      <w:sz w:val="28"/>
      <w:szCs w:val="28"/>
    </w:rPr>
  </w:style>
  <w:style w:type="paragraph" w:styleId="Quote">
    <w:uiPriority w:val="29"/>
    <w:name w:val="Quote"/>
    <w:basedOn w:val="Normal"/>
    <w:next w:val="Normal"/>
    <w:link w:val="QuoteChar"/>
    <w:qFormat/>
    <w:rsid w:val="576FBE55"/>
    <w:rPr>
      <w:i w:val="1"/>
      <w:iCs w:val="1"/>
      <w:color w:val="404040" w:themeColor="text1" w:themeTint="BF" w:themeShade="FF"/>
    </w:rPr>
    <w:pPr>
      <w:spacing w:before="160" w:after="160"/>
      <w:jc w:val="center"/>
    </w:pPr>
  </w:style>
  <w:style w:type="character" w:styleId="QuoteChar" w:customStyle="1">
    <w:name w:val="Quote Char"/>
    <w:basedOn w:val="DefaultParagraphFont"/>
    <w:link w:val="Quote"/>
    <w:uiPriority w:val="29"/>
    <w:rsid w:val="008B206C"/>
    <w:rPr>
      <w:i/>
      <w:iCs/>
      <w:color w:val="404040" w:themeColor="text1" w:themeTint="BF"/>
    </w:rPr>
  </w:style>
  <w:style w:type="paragraph" w:styleId="ListParagraph">
    <w:uiPriority w:val="34"/>
    <w:name w:val="List Paragraph"/>
    <w:basedOn w:val="Normal"/>
    <w:qFormat/>
    <w:rsid w:val="576FBE55"/>
    <w:pPr>
      <w:spacing/>
      <w:ind w:left="720"/>
      <w:contextualSpacing/>
    </w:pPr>
  </w:style>
  <w:style w:type="character" w:styleId="IntenseEmphasis">
    <w:name w:val="Intense Emphasis"/>
    <w:basedOn w:val="DefaultParagraphFont"/>
    <w:uiPriority w:val="21"/>
    <w:qFormat/>
    <w:rsid w:val="008B206C"/>
    <w:rPr>
      <w:i/>
      <w:iCs/>
      <w:color w:val="365F91" w:themeColor="accent1" w:themeShade="BF"/>
    </w:rPr>
  </w:style>
  <w:style w:type="paragraph" w:styleId="IntenseQuote">
    <w:uiPriority w:val="30"/>
    <w:name w:val="Intense Quote"/>
    <w:basedOn w:val="Normal"/>
    <w:next w:val="Normal"/>
    <w:link w:val="IntenseQuoteChar"/>
    <w:qFormat/>
    <w:rsid w:val="576FBE55"/>
    <w:rPr>
      <w:i w:val="1"/>
      <w:iCs w:val="1"/>
      <w:color w:val="365F91" w:themeColor="accent1" w:themeTint="FF" w:themeShade="BF"/>
    </w:rPr>
    <w:pPr>
      <w:pBdr>
        <w:top w:val="single" w:color="365F91" w:themeColor="accent1" w:themeShade="BF" w:sz="4" w:space="10"/>
        <w:bottom w:val="single" w:color="365F91" w:themeColor="accent1" w:themeShade="BF" w:sz="4" w:space="10"/>
      </w:pBdr>
      <w:spacing w:before="360" w:after="360"/>
      <w:ind w:left="864" w:right="864"/>
      <w:jc w:val="center"/>
    </w:pPr>
  </w:style>
  <w:style w:type="character" w:styleId="IntenseQuoteChar" w:customStyle="1">
    <w:name w:val="Intense Quote Char"/>
    <w:basedOn w:val="DefaultParagraphFont"/>
    <w:link w:val="IntenseQuote"/>
    <w:uiPriority w:val="30"/>
    <w:rsid w:val="008B206C"/>
    <w:rPr>
      <w:i/>
      <w:iCs/>
      <w:color w:val="365F91" w:themeColor="accent1" w:themeShade="BF"/>
    </w:rPr>
  </w:style>
  <w:style w:type="character" w:styleId="IntenseReference">
    <w:name w:val="Intense Reference"/>
    <w:basedOn w:val="DefaultParagraphFont"/>
    <w:uiPriority w:val="32"/>
    <w:qFormat/>
    <w:rsid w:val="008B206C"/>
    <w:rPr>
      <w:b/>
      <w:bCs/>
      <w:smallCaps/>
      <w:color w:val="365F91" w:themeColor="accent1" w:themeShade="BF"/>
      <w:spacing w:val="5"/>
    </w:rPr>
  </w:style>
  <w:style w:type="paragraph" w:styleId="BodyText">
    <w:uiPriority w:val="1"/>
    <w:name w:val="Body Text"/>
    <w:basedOn w:val="Normal"/>
    <w:link w:val="BodyTextChar"/>
    <w:qFormat/>
    <w:rsid w:val="576FBE55"/>
    <w:rPr>
      <w:rFonts w:ascii="Arial" w:hAnsi="Arial" w:eastAsia="Arial" w:cs="Arial"/>
      <w:sz w:val="22"/>
      <w:szCs w:val="22"/>
    </w:rPr>
    <w:pPr>
      <w:widowControl w:val="0"/>
    </w:pPr>
  </w:style>
  <w:style w:type="character" w:styleId="BodyTextChar" w:customStyle="1">
    <w:name w:val="Body Text Char"/>
    <w:basedOn w:val="DefaultParagraphFont"/>
    <w:link w:val="BodyText"/>
    <w:uiPriority w:val="1"/>
    <w:rsid w:val="008B206C"/>
    <w:rPr>
      <w:rFonts w:ascii="Arial" w:hAnsi="Arial" w:eastAsia="Arial" w:cs="Arial"/>
      <w:kern w:val="0"/>
      <w:sz w:val="22"/>
      <w14:ligatures w14:val="none"/>
    </w:rPr>
  </w:style>
  <w:style w:type="paragraph" w:styleId="BodyTextIndent">
    <w:uiPriority w:val="99"/>
    <w:name w:val="Body Text Indent"/>
    <w:basedOn w:val="Normal"/>
    <w:semiHidden/>
    <w:unhideWhenUsed/>
    <w:link w:val="BodyTextIndentChar"/>
    <w:rsid w:val="576FBE55"/>
    <w:rPr>
      <w:rFonts w:ascii="Arial" w:hAnsi="Arial" w:eastAsia="Arial" w:cs="Arial"/>
      <w:sz w:val="22"/>
      <w:szCs w:val="22"/>
    </w:rPr>
    <w:pPr>
      <w:widowControl w:val="0"/>
      <w:spacing w:after="120"/>
      <w:ind w:left="283"/>
    </w:pPr>
  </w:style>
  <w:style w:type="character" w:styleId="BodyTextIndentChar" w:customStyle="1">
    <w:name w:val="Body Text Indent Char"/>
    <w:basedOn w:val="DefaultParagraphFont"/>
    <w:link w:val="BodyTextIndent"/>
    <w:uiPriority w:val="99"/>
    <w:semiHidden/>
    <w:rsid w:val="009D30FA"/>
    <w:rPr>
      <w:rFonts w:ascii="Arial" w:hAnsi="Arial" w:eastAsia="Arial" w:cs="Arial"/>
      <w:kern w:val="0"/>
      <w:sz w:val="22"/>
      <w14:ligatures w14:val="none"/>
    </w:rPr>
  </w:style>
  <w:style w:type="paragraph" w:styleId="Revision">
    <w:name w:val="Revision"/>
    <w:hidden/>
    <w:uiPriority w:val="99"/>
    <w:semiHidden/>
    <w:rsid w:val="00E02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people" Target="people.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16/09/relationships/commentsIds" Target="commentsIds.xml" Id="R3138d8ee67b7486e" /><Relationship Type="http://schemas.microsoft.com/office/2011/relationships/commentsExtended" Target="commentsExtended.xml" Id="Rdaa696c083ee46c2" /><Relationship Type="http://schemas.microsoft.com/office/2020/10/relationships/intelligence" Target="intelligence2.xml" Id="R07dda8fc988941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Deslauriers S@CFINTGP MCE@Defence365</dc:creator>
  <keywords/>
  <dc:description/>
  <lastModifiedBy>70675@unde.org</lastModifiedBy>
  <revision>23</revision>
  <dcterms:created xsi:type="dcterms:W3CDTF">2026-02-27T01:28:00.0000000Z</dcterms:created>
  <dcterms:modified xsi:type="dcterms:W3CDTF">2026-03-20T12:36:35.1433680Z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2026-02-26T17:42:52Z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0e850d17-da0a-4522-80df-2173a977fa18</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ies>
</file>