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511" w:rsidP="69A03446" w:rsidRDefault="00E24511" w14:paraId="021B5D5E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Hello everyone, </w:t>
      </w:r>
    </w:p>
    <w:p w:rsidR="00E24511" w:rsidP="69A03446" w:rsidRDefault="00E24511" w14:paraId="2C05F3DC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</w:p>
    <w:p w:rsidR="00E24511" w:rsidP="69A03446" w:rsidRDefault="00E24511" w14:paraId="6FD0FE70" w14:textId="7DF28BB9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93B6CCF">
        <w:rPr>
          <w:rFonts w:ascii="Arial Nova" w:hAnsi="Arial Nova" w:eastAsia="Arial Nova" w:cs="Arial Nova"/>
          <w:sz w:val="22"/>
          <w:szCs w:val="22"/>
          <w:lang w:val="en-CA"/>
        </w:rPr>
        <w:t>My name is Louise Belisle, President of Local 70675 for L1 CFINTCOM</w:t>
      </w:r>
      <w:r w:rsidRPr="69A03446" w:rsidR="676B61B4">
        <w:rPr>
          <w:rFonts w:ascii="Arial Nova" w:hAnsi="Arial Nova" w:eastAsia="Arial Nova" w:cs="Arial Nova"/>
          <w:sz w:val="22"/>
          <w:szCs w:val="22"/>
          <w:lang w:val="en-CA"/>
        </w:rPr>
        <w:t xml:space="preserve"> &amp; DSG</w:t>
      </w:r>
      <w:r w:rsidRPr="69A03446" w:rsidR="493B6CCF">
        <w:rPr>
          <w:rFonts w:ascii="Arial Nova" w:hAnsi="Arial Nova" w:eastAsia="Arial Nova" w:cs="Arial Nova"/>
          <w:sz w:val="22"/>
          <w:szCs w:val="22"/>
          <w:lang w:val="en-CA"/>
        </w:rPr>
        <w:t>. I am pleased to invite you to our first General Assembly</w:t>
      </w:r>
      <w:r w:rsidRPr="69A03446" w:rsidR="493B6CCF">
        <w:rPr>
          <w:rFonts w:ascii="Arial Nova" w:hAnsi="Arial Nova" w:eastAsia="Arial Nova" w:cs="Arial Nova"/>
          <w:sz w:val="22"/>
          <w:szCs w:val="22"/>
          <w:lang w:val="en-CA"/>
        </w:rPr>
        <w:t>:</w:t>
      </w:r>
    </w:p>
    <w:p w:rsidR="00E24511" w:rsidP="69A03446" w:rsidRDefault="00E24511" w14:paraId="78FAB666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</w:p>
    <w:p w:rsidR="00E24511" w:rsidP="69A03446" w:rsidRDefault="00E24511" w14:paraId="7FE0D034" w14:textId="4C6D7F04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b w:val="1"/>
          <w:bCs w:val="1"/>
          <w:color w:val="FF0000"/>
          <w:sz w:val="22"/>
          <w:szCs w:val="22"/>
          <w:lang w:val="en-CA"/>
        </w:rPr>
        <w:t>Date: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 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April 9, 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2026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 </w:t>
      </w:r>
      <w:r>
        <w:br/>
      </w:r>
      <w:r w:rsidRPr="69A03446" w:rsidR="4AB12C1E">
        <w:rPr>
          <w:rFonts w:ascii="Arial Nova" w:hAnsi="Arial Nova" w:eastAsia="Arial Nova" w:cs="Arial Nova"/>
          <w:b w:val="1"/>
          <w:bCs w:val="1"/>
          <w:color w:val="FF0000"/>
          <w:sz w:val="22"/>
          <w:szCs w:val="22"/>
          <w:lang w:val="en-CA"/>
        </w:rPr>
        <w:t>Time: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 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12:00 p.m. to 1:00 p.m. </w:t>
      </w:r>
    </w:p>
    <w:p w:rsidRPr="00E24511" w:rsidR="00E24511" w:rsidP="69A03446" w:rsidRDefault="00E24511" w14:paraId="40D0F057" w14:textId="241139C6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b w:val="1"/>
          <w:bCs w:val="1"/>
          <w:color w:val="FF0000"/>
          <w:sz w:val="22"/>
          <w:szCs w:val="22"/>
          <w:lang w:val="en-CA"/>
        </w:rPr>
        <w:t>Location: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 O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nline via Microsoft Teams </w:t>
      </w:r>
      <w:r w:rsidRPr="69A03446" w:rsidR="194D65AA">
        <w:rPr>
          <w:rFonts w:ascii="Arial Nova" w:hAnsi="Arial Nova" w:eastAsia="Arial Nova" w:cs="Arial Nova"/>
          <w:sz w:val="22"/>
          <w:szCs w:val="22"/>
          <w:lang w:val="en-CA"/>
        </w:rPr>
        <w:t>(below)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 </w:t>
      </w:r>
    </w:p>
    <w:p w:rsidR="00E24511" w:rsidP="69A03446" w:rsidRDefault="00E24511" w14:paraId="2AA1067C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</w:p>
    <w:p w:rsidRPr="00E24511" w:rsidR="00E24511" w:rsidP="69A03446" w:rsidRDefault="00E24511" w14:paraId="37055A17" w14:textId="0957742F">
      <w:pPr>
        <w:rPr>
          <w:rFonts w:ascii="Arial Nova" w:hAnsi="Arial Nova" w:eastAsia="Arial Nova" w:cs="Arial Nova"/>
          <w:b w:val="1"/>
          <w:bCs w:val="1"/>
          <w:color w:val="FF0000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b w:val="1"/>
          <w:bCs w:val="1"/>
          <w:color w:val="FF0000"/>
          <w:sz w:val="22"/>
          <w:szCs w:val="22"/>
          <w:lang w:val="en-CA"/>
        </w:rPr>
        <w:t>Agenda:</w:t>
      </w:r>
    </w:p>
    <w:p w:rsidR="00E24511" w:rsidP="69A03446" w:rsidRDefault="00E24511" w14:paraId="51E42BFD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</w:p>
    <w:p w:rsidRPr="00E24511" w:rsidR="00E24511" w:rsidP="69A03446" w:rsidRDefault="00E24511" w14:paraId="0256E63E" w14:textId="77777777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b w:val="1"/>
          <w:bCs w:val="1"/>
          <w:sz w:val="22"/>
          <w:szCs w:val="22"/>
          <w:lang w:val="en-CA"/>
        </w:rPr>
        <w:t>V</w:t>
      </w:r>
      <w:r w:rsidRPr="69A03446" w:rsidR="4AB12C1E">
        <w:rPr>
          <w:rFonts w:ascii="Arial Nova" w:hAnsi="Arial Nova" w:eastAsia="Arial Nova" w:cs="Arial Nova"/>
          <w:b w:val="1"/>
          <w:bCs w:val="1"/>
          <w:sz w:val="22"/>
          <w:szCs w:val="22"/>
          <w:lang w:val="en-CA"/>
        </w:rPr>
        <w:t>ote</w:t>
      </w:r>
      <w:r w:rsidRPr="69A03446" w:rsidR="4AB12C1E">
        <w:rPr>
          <w:rFonts w:ascii="Arial Nova" w:hAnsi="Arial Nova" w:eastAsia="Arial Nova" w:cs="Arial Nova"/>
          <w:b w:val="1"/>
          <w:bCs w:val="1"/>
          <w:sz w:val="22"/>
          <w:szCs w:val="22"/>
          <w:lang w:val="en-CA"/>
        </w:rPr>
        <w:t>:</w:t>
      </w:r>
    </w:p>
    <w:p w:rsidR="00E24511" w:rsidP="69A03446" w:rsidRDefault="00E24511" w14:paraId="73039FBB" w14:textId="30164F87">
      <w:pPr>
        <w:pStyle w:val="Normal"/>
        <w:ind w:left="720"/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A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doption of 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our </w:t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new bylaws</w:t>
      </w:r>
      <w:r>
        <w:br/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Please take the time to review the attached document. If you have any questions, comments, or proposed changes, please send them to us by March 27</w:t>
      </w:r>
    </w:p>
    <w:p w:rsidR="00E24511" w:rsidP="69A03446" w:rsidRDefault="00E24511" w14:paraId="7E828475" w14:textId="06A1C351">
      <w:pPr>
        <w:pStyle w:val="Normal"/>
        <w:ind w:left="720"/>
        <w:rPr>
          <w:rFonts w:ascii="Arial Nova" w:hAnsi="Arial Nova" w:eastAsia="Arial Nova" w:cs="Arial Nova"/>
          <w:sz w:val="22"/>
          <w:szCs w:val="22"/>
          <w:lang w:val="en-CA"/>
        </w:rPr>
      </w:pPr>
      <w:r>
        <w:br/>
      </w:r>
    </w:p>
    <w:p w:rsidRPr="00E24511" w:rsidR="00E24511" w:rsidP="69A03446" w:rsidRDefault="00E24511" w14:paraId="3F18834C" w14:textId="77777777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b w:val="1"/>
          <w:bCs w:val="1"/>
          <w:sz w:val="22"/>
          <w:szCs w:val="22"/>
          <w:lang w:val="en-CA"/>
        </w:rPr>
        <w:t>Election:</w:t>
      </w:r>
    </w:p>
    <w:p w:rsidRPr="00E24511" w:rsidR="00E24511" w:rsidP="69A03446" w:rsidRDefault="00E24511" w14:paraId="2537BA88" w14:textId="7FC3A2DB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Human Rights Rep</w:t>
      </w:r>
    </w:p>
    <w:p w:rsidRPr="00E24511" w:rsidR="00E24511" w:rsidP="69A03446" w:rsidRDefault="00E24511" w14:paraId="13630D45" w14:textId="441AF3C7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93B6CCF">
        <w:rPr>
          <w:rFonts w:ascii="Arial Nova" w:hAnsi="Arial Nova" w:eastAsia="Arial Nova" w:cs="Arial Nova"/>
          <w:sz w:val="22"/>
          <w:szCs w:val="22"/>
          <w:lang w:val="en-CA"/>
        </w:rPr>
        <w:t>Secretary</w:t>
      </w:r>
    </w:p>
    <w:p w:rsidRPr="00E24511" w:rsidR="00E24511" w:rsidP="69A03446" w:rsidRDefault="00E24511" w14:paraId="19368202" w14:textId="2EA283FB">
      <w:pPr>
        <w:pStyle w:val="ListParagraph"/>
        <w:numPr>
          <w:ilvl w:val="0"/>
          <w:numId w:val="3"/>
        </w:num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0E202A60">
        <w:rPr>
          <w:rFonts w:ascii="Arial Nova" w:hAnsi="Arial Nova" w:eastAsia="Arial Nova" w:cs="Arial Nova"/>
          <w:sz w:val="22"/>
          <w:szCs w:val="22"/>
        </w:rPr>
        <w:t>Stewards</w:t>
      </w:r>
      <w:r>
        <w:br/>
      </w:r>
    </w:p>
    <w:p w:rsidR="00E4387D" w:rsidP="69A03446" w:rsidRDefault="00E4387D" w14:paraId="6A97CC22" w14:textId="77777777">
      <w:pPr>
        <w:rPr>
          <w:rFonts w:ascii="Arial Nova" w:hAnsi="Arial Nova" w:eastAsia="Arial Nova" w:cs="Arial Nova"/>
          <w:sz w:val="22"/>
          <w:szCs w:val="22"/>
        </w:rPr>
      </w:pPr>
    </w:p>
    <w:p w:rsidRPr="00E24511" w:rsidR="00E24511" w:rsidP="69A03446" w:rsidRDefault="00E24511" w14:paraId="0C5B937F" w14:textId="77777777">
      <w:pPr>
        <w:rPr>
          <w:rFonts w:ascii="Arial Nova" w:hAnsi="Arial Nova" w:eastAsia="Arial Nova" w:cs="Arial Nova"/>
          <w:color w:val="FF0000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b w:val="1"/>
          <w:bCs w:val="1"/>
          <w:i w:val="1"/>
          <w:iCs w:val="1"/>
          <w:color w:val="FF0000"/>
          <w:sz w:val="22"/>
          <w:szCs w:val="22"/>
          <w:lang w:val="en-CA"/>
        </w:rPr>
        <w:t>REMINDER…</w:t>
      </w:r>
    </w:p>
    <w:p w:rsidRPr="00E24511" w:rsidR="00E24511" w:rsidP="69A03446" w:rsidRDefault="00E24511" w14:paraId="303624B6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 </w:t>
      </w:r>
    </w:p>
    <w:p w:rsidRPr="00E24511" w:rsidR="00E24511" w:rsidP="69A03446" w:rsidRDefault="00E24511" w14:paraId="282B2F16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b w:val="1"/>
          <w:bCs w:val="1"/>
          <w:sz w:val="22"/>
          <w:szCs w:val="22"/>
          <w:lang w:val="en-CA"/>
        </w:rPr>
        <w:t>UNDE - Scholarship Applications – Deadline of March 30, 2026</w:t>
      </w:r>
    </w:p>
    <w:p w:rsidRPr="00E24511" w:rsidR="00E24511" w:rsidP="69A03446" w:rsidRDefault="00E24511" w14:paraId="1BBA3816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  <w:r>
        <w:fldChar w:fldCharType="begin"/>
      </w:r>
      <w:r>
        <w:instrText xml:space="preserve">HYPERLINK "%3cBLOCKED%3e*https:/unde-uedn.com/services/scholarships/%3cBLOCKED%3e"</w:instrText>
      </w:r>
      <w:r>
        <w:fldChar w:fldCharType="separate"/>
      </w:r>
      <w:r w:rsidRPr="69A03446" w:rsidR="4AB12C1E">
        <w:rPr>
          <w:rStyle w:val="Hyperlink"/>
          <w:rFonts w:ascii="Arial Nova" w:hAnsi="Arial Nova" w:eastAsia="Arial Nova" w:cs="Arial Nova"/>
          <w:sz w:val="22"/>
          <w:szCs w:val="22"/>
          <w:lang w:val="en-CA"/>
        </w:rPr>
        <w:t>https://unde-uedn.com/services/scholarships/</w:t>
      </w:r>
      <w:r>
        <w:fldChar w:fldCharType="end"/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 xml:space="preserve"> </w:t>
      </w:r>
    </w:p>
    <w:p w:rsidRPr="00E24511" w:rsidR="00E24511" w:rsidP="69A03446" w:rsidRDefault="00E24511" w14:paraId="1DEF8947" w14:textId="00D58B0E">
      <w:pPr>
        <w:shd w:val="clear" w:color="auto" w:fill="FFFFFF" w:themeFill="background1"/>
        <w:spacing w:before="0" w:beforeAutospacing="off" w:after="180" w:afterAutospacing="off"/>
        <w:rPr>
          <w:rFonts w:ascii="Arial Nova" w:hAnsi="Arial Nova" w:eastAsia="Arial Nova" w:cs="Arial Nova"/>
          <w:sz w:val="22"/>
          <w:szCs w:val="22"/>
          <w:lang w:val="en-CA"/>
        </w:rPr>
      </w:pPr>
      <w:r>
        <w:br/>
      </w: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In solidarity</w:t>
      </w:r>
    </w:p>
    <w:p w:rsidRPr="00E24511" w:rsidR="00E24511" w:rsidP="69A03446" w:rsidRDefault="00E24511" w14:paraId="09723BBE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Louise Belisle</w:t>
      </w:r>
    </w:p>
    <w:p w:rsidRPr="00E24511" w:rsidR="00E24511" w:rsidP="69A03446" w:rsidRDefault="00E24511" w14:paraId="7E6A9E6B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UNDE</w:t>
      </w:r>
    </w:p>
    <w:p w:rsidRPr="00E24511" w:rsidR="00E24511" w:rsidP="69A03446" w:rsidRDefault="00E24511" w14:paraId="5B4C6A20" w14:textId="77777777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4AB12C1E">
        <w:rPr>
          <w:rFonts w:ascii="Arial Nova" w:hAnsi="Arial Nova" w:eastAsia="Arial Nova" w:cs="Arial Nova"/>
          <w:sz w:val="22"/>
          <w:szCs w:val="22"/>
          <w:lang w:val="en-CA"/>
        </w:rPr>
        <w:t>Local President - 70675</w:t>
      </w:r>
    </w:p>
    <w:p w:rsidR="00E24511" w:rsidP="69A03446" w:rsidRDefault="00E24511" w14:paraId="7D319BF9" w14:textId="77777777">
      <w:pPr>
        <w:rPr>
          <w:rFonts w:ascii="Arial Nova" w:hAnsi="Arial Nova" w:eastAsia="Arial Nova" w:cs="Arial Nova"/>
          <w:sz w:val="20"/>
          <w:szCs w:val="20"/>
          <w:lang w:val="en-CA"/>
        </w:rPr>
      </w:pPr>
    </w:p>
    <w:p w:rsidR="69A03446" w:rsidP="69A03446" w:rsidRDefault="69A03446" w14:paraId="5297DBE2" w14:textId="44023443">
      <w:pPr>
        <w:rPr>
          <w:rFonts w:ascii="Arial Nova" w:hAnsi="Arial Nova" w:eastAsia="Arial Nova" w:cs="Arial Nova"/>
          <w:sz w:val="20"/>
          <w:szCs w:val="20"/>
          <w:lang w:val="en-CA"/>
        </w:rPr>
      </w:pPr>
    </w:p>
    <w:p w:rsidR="4FF5258C" w:rsidP="69A03446" w:rsidRDefault="4FF5258C" w14:paraId="2C3372E0" w14:textId="7C7EA62B">
      <w:pPr>
        <w:spacing w:before="0" w:beforeAutospacing="off" w:after="0" w:afterAutospacing="off"/>
      </w:pPr>
      <w:r w:rsidRPr="69A03446" w:rsidR="4FF5258C">
        <w:rPr>
          <w:rFonts w:ascii="Aptos" w:hAnsi="Aptos" w:eastAsia="Aptos" w:cs="Aptos"/>
          <w:noProof w:val="0"/>
          <w:color w:val="5F5F5F"/>
          <w:sz w:val="24"/>
          <w:szCs w:val="24"/>
          <w:lang w:val="en-CA"/>
        </w:rPr>
        <w:t>________________________________________________________________________________</w:t>
      </w:r>
      <w:r w:rsidRPr="69A03446" w:rsidR="4FF5258C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</w:p>
    <w:p w:rsidR="4FF5258C" w:rsidP="69A03446" w:rsidRDefault="4FF5258C" w14:paraId="6B7F77A7" w14:textId="7D2DD3A6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b w:val="1"/>
          <w:bCs w:val="1"/>
          <w:noProof w:val="0"/>
          <w:color w:val="242424"/>
          <w:sz w:val="30"/>
          <w:szCs w:val="30"/>
          <w:lang w:val="en-CA"/>
        </w:rPr>
        <w:t>Microsoft Teams meeting</w:t>
      </w:r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</w:p>
    <w:p w:rsidR="4FF5258C" w:rsidP="69A03446" w:rsidRDefault="4FF5258C" w14:paraId="0DF0EFED" w14:textId="44486B71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b w:val="1"/>
          <w:bCs w:val="1"/>
          <w:noProof w:val="0"/>
          <w:color w:val="242424"/>
          <w:sz w:val="30"/>
          <w:szCs w:val="30"/>
          <w:lang w:val="en-CA"/>
        </w:rPr>
        <w:t xml:space="preserve">Join: </w:t>
      </w:r>
      <w:hyperlink r:id="R8c50bec6759f4b7e">
        <w:r w:rsidRPr="69A03446" w:rsidR="4FF5258C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30"/>
            <w:szCs w:val="30"/>
            <w:u w:val="single"/>
            <w:lang w:val="en-CA"/>
          </w:rPr>
          <w:t>https://teams.microsoft.com/meet/24777606048908?p=j5BOpq8KN8W2jezQp5</w:t>
        </w:r>
      </w:hyperlink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</w:p>
    <w:p w:rsidR="4FF5258C" w:rsidP="69A03446" w:rsidRDefault="4FF5258C" w14:paraId="7F0DFB58" w14:textId="451113BE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noProof w:val="0"/>
          <w:color w:val="616161"/>
          <w:sz w:val="21"/>
          <w:szCs w:val="21"/>
          <w:lang w:val="en-CA"/>
        </w:rPr>
        <w:t xml:space="preserve">Meeting ID: </w:t>
      </w:r>
      <w:r w:rsidRPr="69A03446" w:rsidR="4FF5258C">
        <w:rPr>
          <w:rFonts w:ascii="Segoe UI" w:hAnsi="Segoe UI" w:eastAsia="Segoe UI" w:cs="Segoe UI"/>
          <w:noProof w:val="0"/>
          <w:color w:val="242424"/>
          <w:sz w:val="21"/>
          <w:szCs w:val="21"/>
          <w:lang w:val="en-CA"/>
        </w:rPr>
        <w:t>247 776 060 489 08</w:t>
      </w:r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</w:p>
    <w:p w:rsidR="4FF5258C" w:rsidP="69A03446" w:rsidRDefault="4FF5258C" w14:paraId="696A78C9" w14:textId="73548D95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noProof w:val="0"/>
          <w:color w:val="616161"/>
          <w:sz w:val="21"/>
          <w:szCs w:val="21"/>
          <w:lang w:val="en-CA"/>
        </w:rPr>
        <w:t xml:space="preserve">Passcode: </w:t>
      </w:r>
      <w:r w:rsidRPr="69A03446" w:rsidR="4FF5258C">
        <w:rPr>
          <w:rFonts w:ascii="Segoe UI" w:hAnsi="Segoe UI" w:eastAsia="Segoe UI" w:cs="Segoe UI"/>
          <w:noProof w:val="0"/>
          <w:color w:val="242424"/>
          <w:sz w:val="21"/>
          <w:szCs w:val="21"/>
          <w:lang w:val="en-CA"/>
        </w:rPr>
        <w:t>XZ2TY3iH</w:t>
      </w:r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</w:p>
    <w:p w:rsidR="69A03446" w:rsidP="69A03446" w:rsidRDefault="69A03446" w14:paraId="3E77A9F0" w14:textId="5CE58EDE">
      <w:pPr>
        <w:spacing w:before="0" w:beforeAutospacing="off" w:after="0" w:afterAutospacing="off"/>
        <w:jc w:val="center"/>
      </w:pPr>
    </w:p>
    <w:p w:rsidR="4FF5258C" w:rsidP="69A03446" w:rsidRDefault="4FF5258C" w14:paraId="5A684022" w14:textId="23ACF4FE">
      <w:pPr>
        <w:spacing w:before="0" w:beforeAutospacing="off" w:after="0" w:afterAutospacing="off"/>
      </w:pPr>
      <w:hyperlink r:id="R9e207173f0a442a5">
        <w:r w:rsidRPr="69A03446" w:rsidR="4FF5258C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CA"/>
          </w:rPr>
          <w:t>Need help?</w:t>
        </w:r>
      </w:hyperlink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  <w:r w:rsidRPr="69A03446" w:rsidR="4FF5258C">
        <w:rPr>
          <w:rFonts w:ascii="Segoe UI" w:hAnsi="Segoe UI" w:eastAsia="Segoe UI" w:cs="Segoe UI"/>
          <w:noProof w:val="0"/>
          <w:color w:val="616161"/>
          <w:sz w:val="24"/>
          <w:szCs w:val="24"/>
          <w:lang w:val="en-CA"/>
        </w:rPr>
        <w:t>|</w:t>
      </w:r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  <w:hyperlink r:id="R7a13eafdbc8e4860">
        <w:r w:rsidRPr="69A03446" w:rsidR="4FF5258C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CA"/>
          </w:rPr>
          <w:t>System reference</w:t>
        </w:r>
      </w:hyperlink>
    </w:p>
    <w:p w:rsidR="4FF5258C" w:rsidP="69A03446" w:rsidRDefault="4FF5258C" w14:paraId="46873BFB" w14:textId="66A3F2A4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b w:val="1"/>
          <w:bCs w:val="1"/>
          <w:noProof w:val="0"/>
          <w:color w:val="242424"/>
          <w:sz w:val="24"/>
          <w:szCs w:val="24"/>
          <w:lang w:val="en-CA"/>
        </w:rPr>
        <w:t>Dial in by phone</w:t>
      </w:r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</w:p>
    <w:p w:rsidR="4FF5258C" w:rsidP="69A03446" w:rsidRDefault="4FF5258C" w14:paraId="7B583BBB" w14:textId="747F4182">
      <w:pPr>
        <w:spacing w:before="0" w:beforeAutospacing="off" w:after="0" w:afterAutospacing="off"/>
      </w:pPr>
      <w:hyperlink r:id="R0addf9be37854191">
        <w:r w:rsidRPr="69A03446" w:rsidR="4FF5258C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CA"/>
          </w:rPr>
          <w:t>+1 343-803-5382,,696014560#</w:t>
        </w:r>
      </w:hyperlink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  <w:r w:rsidRPr="69A03446" w:rsidR="4FF5258C">
        <w:rPr>
          <w:rFonts w:ascii="Segoe UI" w:hAnsi="Segoe UI" w:eastAsia="Segoe UI" w:cs="Segoe UI"/>
          <w:noProof w:val="0"/>
          <w:color w:val="616161"/>
          <w:sz w:val="21"/>
          <w:szCs w:val="21"/>
          <w:lang w:val="en-CA"/>
        </w:rPr>
        <w:t>Canada, Ottawa</w:t>
      </w:r>
    </w:p>
    <w:p w:rsidR="4FF5258C" w:rsidP="69A03446" w:rsidRDefault="4FF5258C" w14:paraId="4E2A9507" w14:textId="05A08380">
      <w:pPr>
        <w:spacing w:before="0" w:beforeAutospacing="off" w:after="0" w:afterAutospacing="off"/>
      </w:pPr>
      <w:hyperlink r:id="R170060673bb9489e">
        <w:r w:rsidRPr="69A03446" w:rsidR="4FF5258C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CA"/>
          </w:rPr>
          <w:t>Find a local number</w:t>
        </w:r>
      </w:hyperlink>
    </w:p>
    <w:p w:rsidR="4FF5258C" w:rsidP="69A03446" w:rsidRDefault="4FF5258C" w14:paraId="2A69DAC4" w14:textId="634499FB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noProof w:val="0"/>
          <w:color w:val="616161"/>
          <w:sz w:val="21"/>
          <w:szCs w:val="21"/>
          <w:lang w:val="en-CA"/>
        </w:rPr>
        <w:t xml:space="preserve">Phone conference ID: </w:t>
      </w:r>
      <w:r w:rsidRPr="69A03446" w:rsidR="4FF5258C">
        <w:rPr>
          <w:rFonts w:ascii="Segoe UI" w:hAnsi="Segoe UI" w:eastAsia="Segoe UI" w:cs="Segoe UI"/>
          <w:noProof w:val="0"/>
          <w:color w:val="242424"/>
          <w:sz w:val="21"/>
          <w:szCs w:val="21"/>
          <w:lang w:val="en-CA"/>
        </w:rPr>
        <w:t>696 014 560#</w:t>
      </w:r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</w:p>
    <w:p w:rsidR="4FF5258C" w:rsidP="69A03446" w:rsidRDefault="4FF5258C" w14:paraId="46E5947A" w14:textId="232209CC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b w:val="1"/>
          <w:bCs w:val="1"/>
          <w:noProof w:val="0"/>
          <w:color w:val="242424"/>
          <w:sz w:val="24"/>
          <w:szCs w:val="24"/>
          <w:lang w:val="en-CA"/>
        </w:rPr>
        <w:t>Join on a video conferencing device</w:t>
      </w:r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</w:p>
    <w:p w:rsidR="4FF5258C" w:rsidP="69A03446" w:rsidRDefault="4FF5258C" w14:paraId="40AF2BBC" w14:textId="3D15966B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noProof w:val="0"/>
          <w:color w:val="616161"/>
          <w:sz w:val="21"/>
          <w:szCs w:val="21"/>
          <w:lang w:val="en-CA"/>
        </w:rPr>
        <w:t xml:space="preserve">Tenant key: </w:t>
      </w:r>
      <w:hyperlink r:id="Rf7b687a953704ff6">
        <w:r w:rsidRPr="69A03446" w:rsidR="4FF5258C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0000FF"/>
            <w:sz w:val="21"/>
            <w:szCs w:val="21"/>
            <w:u w:val="single"/>
            <w:lang w:val="en-CA"/>
          </w:rPr>
          <w:t>teams@dnd-mdn.video.canada.ca</w:t>
        </w:r>
      </w:hyperlink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</w:p>
    <w:p w:rsidR="4FF5258C" w:rsidP="69A03446" w:rsidRDefault="4FF5258C" w14:paraId="65D45F9C" w14:textId="0B36BACB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noProof w:val="0"/>
          <w:color w:val="616161"/>
          <w:sz w:val="21"/>
          <w:szCs w:val="21"/>
          <w:lang w:val="en-CA"/>
        </w:rPr>
        <w:t xml:space="preserve">Video ID: </w:t>
      </w:r>
      <w:r w:rsidRPr="69A03446" w:rsidR="4FF5258C">
        <w:rPr>
          <w:rFonts w:ascii="Segoe UI" w:hAnsi="Segoe UI" w:eastAsia="Segoe UI" w:cs="Segoe UI"/>
          <w:noProof w:val="0"/>
          <w:color w:val="242424"/>
          <w:sz w:val="21"/>
          <w:szCs w:val="21"/>
          <w:lang w:val="en-CA"/>
        </w:rPr>
        <w:t>113 367 621 6</w:t>
      </w:r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</w:p>
    <w:p w:rsidR="4FF5258C" w:rsidP="69A03446" w:rsidRDefault="4FF5258C" w14:paraId="0CCDF29C" w14:textId="492B23F0">
      <w:pPr>
        <w:spacing w:before="0" w:beforeAutospacing="off" w:after="0" w:afterAutospacing="off"/>
      </w:pPr>
      <w:hyperlink r:id="Rc8a691be05cf4d4d">
        <w:r w:rsidRPr="69A03446" w:rsidR="4FF5258C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CA"/>
          </w:rPr>
          <w:t>More info</w:t>
        </w:r>
      </w:hyperlink>
    </w:p>
    <w:p w:rsidR="4FF5258C" w:rsidP="69A03446" w:rsidRDefault="4FF5258C" w14:paraId="4F9B4613" w14:textId="1FFAB7BD">
      <w:pPr>
        <w:spacing w:before="0" w:beforeAutospacing="off" w:after="0" w:afterAutospacing="off"/>
      </w:pPr>
      <w:r w:rsidRPr="69A03446" w:rsidR="4FF5258C">
        <w:rPr>
          <w:rFonts w:ascii="Segoe UI" w:hAnsi="Segoe UI" w:eastAsia="Segoe UI" w:cs="Segoe UI"/>
          <w:noProof w:val="0"/>
          <w:color w:val="616161"/>
          <w:sz w:val="21"/>
          <w:szCs w:val="21"/>
          <w:lang w:val="en-CA"/>
        </w:rPr>
        <w:t xml:space="preserve">For organizers: </w:t>
      </w:r>
      <w:hyperlink r:id="R7e328b1105244980">
        <w:r w:rsidRPr="69A03446" w:rsidR="4FF5258C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CA"/>
          </w:rPr>
          <w:t>Meeting options</w:t>
        </w:r>
      </w:hyperlink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  <w:r w:rsidRPr="69A03446" w:rsidR="4FF5258C">
        <w:rPr>
          <w:rFonts w:ascii="Segoe UI" w:hAnsi="Segoe UI" w:eastAsia="Segoe UI" w:cs="Segoe UI"/>
          <w:noProof w:val="0"/>
          <w:color w:val="616161"/>
          <w:sz w:val="24"/>
          <w:szCs w:val="24"/>
          <w:lang w:val="en-CA"/>
        </w:rPr>
        <w:t>|</w:t>
      </w:r>
      <w:r w:rsidRPr="69A03446" w:rsidR="4FF5258C">
        <w:rPr>
          <w:rFonts w:ascii="Segoe UI" w:hAnsi="Segoe UI" w:eastAsia="Segoe UI" w:cs="Segoe UI"/>
          <w:noProof w:val="0"/>
          <w:color w:val="242424"/>
          <w:sz w:val="24"/>
          <w:szCs w:val="24"/>
          <w:lang w:val="en-CA"/>
        </w:rPr>
        <w:t xml:space="preserve"> </w:t>
      </w:r>
      <w:hyperlink r:id="R246797f6d2cb4971">
        <w:r w:rsidRPr="69A03446" w:rsidR="4FF5258C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CA"/>
          </w:rPr>
          <w:t>Reset dial-in PIN</w:t>
        </w:r>
      </w:hyperlink>
    </w:p>
    <w:p w:rsidR="69A03446" w:rsidP="69A03446" w:rsidRDefault="69A03446" w14:paraId="55C637AA" w14:textId="7F834519">
      <w:pPr>
        <w:rPr>
          <w:rFonts w:ascii="Arial Nova" w:hAnsi="Arial Nova" w:eastAsia="Arial Nova" w:cs="Arial Nova"/>
          <w:sz w:val="20"/>
          <w:szCs w:val="20"/>
          <w:lang w:val="en-CA"/>
        </w:rPr>
      </w:pPr>
    </w:p>
    <w:p w:rsidR="69A03446" w:rsidP="69A03446" w:rsidRDefault="69A03446" w14:paraId="37584FA3" w14:textId="222DA73F">
      <w:pPr>
        <w:rPr>
          <w:rFonts w:ascii="Arial Nova" w:hAnsi="Arial Nova" w:eastAsia="Arial Nova" w:cs="Arial Nova"/>
          <w:sz w:val="20"/>
          <w:szCs w:val="20"/>
          <w:lang w:val="en-CA"/>
        </w:rPr>
      </w:pPr>
    </w:p>
    <w:p w:rsidR="00E24511" w:rsidP="69A03446" w:rsidRDefault="00E24511" w14:paraId="0E770535" w14:textId="77777777">
      <w:pPr>
        <w:rPr>
          <w:rFonts w:ascii="Arial Nova" w:hAnsi="Arial Nova" w:eastAsia="Arial Nova" w:cs="Arial Nova"/>
          <w:sz w:val="20"/>
          <w:szCs w:val="20"/>
          <w:lang w:val="en-CA"/>
        </w:rPr>
      </w:pPr>
    </w:p>
    <w:p w:rsidRPr="00E24511" w:rsidR="00E24511" w:rsidP="69A03446" w:rsidRDefault="00E24511" w14:paraId="4E5AF21A" w14:textId="77777777">
      <w:pPr>
        <w:rPr>
          <w:rFonts w:ascii="Arial Nova" w:hAnsi="Arial Nova" w:eastAsia="Arial Nova" w:cs="Arial Nova"/>
          <w:sz w:val="20"/>
          <w:szCs w:val="20"/>
          <w:lang w:val="fr-CA"/>
        </w:rPr>
      </w:pPr>
      <w:r w:rsidRPr="69A03446" w:rsidR="4AB12C1E">
        <w:rPr>
          <w:rFonts w:ascii="Arial Nova" w:hAnsi="Arial Nova" w:eastAsia="Arial Nova" w:cs="Arial Nova"/>
          <w:sz w:val="20"/>
          <w:szCs w:val="20"/>
          <w:lang w:val="fr-CA"/>
        </w:rPr>
        <w:t>*********************************************************************</w:t>
      </w:r>
    </w:p>
    <w:p w:rsidRPr="00E24511" w:rsidR="00E24511" w:rsidP="69A03446" w:rsidRDefault="00E24511" w14:paraId="1206BBDF" w14:textId="77777777">
      <w:pPr>
        <w:rPr>
          <w:rFonts w:ascii="Arial Nova" w:hAnsi="Arial Nova" w:eastAsia="Arial Nova" w:cs="Arial Nova"/>
          <w:sz w:val="20"/>
          <w:szCs w:val="20"/>
          <w:lang w:val="fr-CA"/>
        </w:rPr>
      </w:pPr>
      <w:r w:rsidRPr="69A03446" w:rsidR="34987FFC">
        <w:rPr>
          <w:rFonts w:ascii="Arial Nova" w:hAnsi="Arial Nova" w:eastAsia="Arial Nova" w:cs="Arial Nova"/>
          <w:sz w:val="20"/>
          <w:szCs w:val="20"/>
          <w:lang w:val="fr-CA"/>
        </w:rPr>
        <w:t> </w:t>
      </w:r>
    </w:p>
    <w:p w:rsidRPr="00E24511" w:rsidR="00E24511" w:rsidP="69A03446" w:rsidRDefault="00E24511" w14:paraId="1C0461FE" w14:textId="5855C0F4">
      <w:pPr>
        <w:pStyle w:val="Normal"/>
        <w:rPr>
          <w:rFonts w:ascii="Arial Nova" w:hAnsi="Arial Nova" w:eastAsia="Arial Nova" w:cs="Arial Nova"/>
          <w:sz w:val="20"/>
          <w:szCs w:val="20"/>
        </w:rPr>
      </w:pPr>
      <w:r>
        <w:br/>
      </w:r>
    </w:p>
    <w:p w:rsidRPr="00E24511" w:rsidR="00E24511" w:rsidP="69A03446" w:rsidRDefault="00E24511" w14:paraId="66BB0848" w14:textId="2CA4C692">
      <w:pPr>
        <w:rPr>
          <w:rFonts w:ascii="Arial Nova" w:hAnsi="Arial Nova" w:eastAsia="Arial Nova" w:cs="Arial Nova"/>
          <w:sz w:val="20"/>
          <w:szCs w:val="20"/>
        </w:rPr>
      </w:pPr>
      <w:r w:rsidRPr="69A03446">
        <w:rPr>
          <w:rFonts w:ascii="Arial Nova" w:hAnsi="Arial Nova" w:eastAsia="Arial Nova" w:cs="Arial Nova"/>
          <w:sz w:val="20"/>
          <w:szCs w:val="20"/>
        </w:rPr>
        <w:br w:type="page"/>
      </w:r>
    </w:p>
    <w:p w:rsidRPr="00E24511" w:rsidR="00E24511" w:rsidP="69A03446" w:rsidRDefault="00E24511" w14:paraId="0BDB9478" w14:textId="20C82E99">
      <w:pPr>
        <w:pStyle w:val="Normal"/>
        <w:rPr>
          <w:rFonts w:ascii="Arial Nova" w:hAnsi="Arial Nova" w:eastAsia="Arial Nova" w:cs="Arial Nova"/>
          <w:sz w:val="22"/>
          <w:szCs w:val="22"/>
          <w:lang w:val="fr-CA"/>
        </w:rPr>
      </w:pP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Bonjour à tous,</w:t>
      </w:r>
      <w:r>
        <w:br/>
      </w:r>
      <w:r>
        <w:br/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Je m'appelle Louise 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Belisle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, Présidente du Syndicat local 70675 pour L1 CFINTCOM &amp; DSG. J'ai le plaisir de vous inviter à notre première Assemblée générale</w:t>
      </w:r>
      <w:del w:author="70675@unde.org" w:date="2026-03-19T16:20:25.11Z" w16du:dateUtc="2026-03-19T16:20:25.11Z" w:id="1090683340">
        <w:r w:rsidRPr="69A03446" w:rsidDel="74B1398E">
          <w:rPr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2"/>
            <w:szCs w:val="22"/>
            <w:lang w:val="fr-CA"/>
          </w:rPr>
          <w:delText xml:space="preserve"> </w:delText>
        </w:r>
      </w:del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:</w:t>
      </w:r>
      <w:r>
        <w:br/>
      </w:r>
      <w:r>
        <w:br/>
      </w:r>
      <w:r w:rsidRPr="69A03446" w:rsidR="74B1398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CA"/>
        </w:rPr>
        <w:t xml:space="preserve">Date </w:t>
      </w:r>
      <w:r w:rsidRPr="69A03446" w:rsidR="74B1398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CA"/>
        </w:rPr>
        <w:t>: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9 avril 2026 </w:t>
      </w:r>
      <w:r>
        <w:br/>
      </w:r>
      <w:r w:rsidRPr="69A03446" w:rsidR="74B1398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CA"/>
        </w:rPr>
        <w:t xml:space="preserve">Heure </w:t>
      </w:r>
      <w:r w:rsidRPr="69A03446" w:rsidR="74B1398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CA"/>
        </w:rPr>
        <w:t>: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12h00 à 13h00 </w:t>
      </w:r>
      <w:r>
        <w:br/>
      </w:r>
      <w:r w:rsidRPr="69A03446" w:rsidR="74B1398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CA"/>
        </w:rPr>
        <w:t xml:space="preserve">Lieu </w:t>
      </w:r>
      <w:r w:rsidRPr="69A03446" w:rsidR="74B1398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CA"/>
        </w:rPr>
        <w:t>: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En ligne via Microsoft Teams </w:t>
      </w:r>
      <w:r w:rsidRPr="69A03446" w:rsidR="563E1B0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(ci-dessous)</w:t>
      </w:r>
      <w:r>
        <w:br/>
      </w:r>
      <w:r>
        <w:br/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Ordre du jour :</w:t>
      </w:r>
      <w:r>
        <w:br/>
      </w:r>
      <w:r>
        <w:br/>
      </w:r>
      <w:r w:rsidRPr="69A03446" w:rsidR="3461EE3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(1) </w:t>
      </w:r>
      <w:r w:rsidRPr="69A03446" w:rsidR="74B1398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Vote :</w:t>
      </w:r>
      <w:r>
        <w:br/>
      </w:r>
      <w:r>
        <w:tab/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Adoption de nos nouveaux règlements</w:t>
      </w:r>
      <w:r>
        <w:br/>
      </w:r>
      <w:r>
        <w:tab/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Veuillez prendre le temps de consulter le document ci-joint. Si vous avez des questions, </w:t>
      </w:r>
      <w:r>
        <w:tab/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des</w:t>
      </w:r>
      <w:r w:rsidRPr="69A03446" w:rsidR="6158F46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commentaires ou des modifications proposées, 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veuillez nous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les envoyer avant le </w:t>
      </w:r>
      <w:r>
        <w:tab/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27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 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mars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.</w:t>
      </w:r>
      <w:r>
        <w:br/>
      </w:r>
      <w:r>
        <w:br/>
      </w:r>
      <w:r w:rsidRPr="69A03446" w:rsidR="4190930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 xml:space="preserve">(2) </w:t>
      </w:r>
      <w:r w:rsidRPr="69A03446" w:rsidR="74B1398E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Élection :</w:t>
      </w:r>
    </w:p>
    <w:p w:rsidRPr="00E24511" w:rsidR="00E24511" w:rsidP="69A03446" w:rsidRDefault="00E24511" w14:paraId="59770223" w14:textId="4CBB472D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2"/>
          <w:szCs w:val="22"/>
          <w:lang w:val="fr-CA"/>
        </w:rPr>
      </w:pPr>
      <w:r w:rsidRPr="69A03446" w:rsidR="0C1B6761">
        <w:rPr>
          <w:rFonts w:ascii="Arial Nova" w:hAnsi="Arial Nova" w:eastAsia="Arial Nova" w:cs="Arial Nova"/>
          <w:color w:val="auto"/>
          <w:sz w:val="22"/>
          <w:szCs w:val="22"/>
        </w:rPr>
        <w:t>Re</w:t>
      </w: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présentant des droits de la personne</w:t>
      </w:r>
    </w:p>
    <w:p w:rsidRPr="00E24511" w:rsidR="00E24511" w:rsidP="69A03446" w:rsidRDefault="00E24511" w14:paraId="000FE667" w14:textId="07950887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sz w:val="22"/>
          <w:szCs w:val="22"/>
          <w:lang w:val="fr-CA"/>
        </w:rPr>
      </w:pP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Secrétaire</w:t>
      </w:r>
    </w:p>
    <w:p w:rsidRPr="00E24511" w:rsidR="00E24511" w:rsidP="69A03446" w:rsidRDefault="00E24511" w14:paraId="62C44A31" w14:textId="536CF33C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</w:pPr>
      <w:r w:rsidRPr="69A03446" w:rsidR="74B139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r-CA"/>
        </w:rPr>
        <w:t>Délégués syndicaux</w:t>
      </w:r>
      <w:r>
        <w:br/>
      </w:r>
    </w:p>
    <w:p w:rsidRPr="00E24511" w:rsidR="00E24511" w:rsidP="69A03446" w:rsidRDefault="00E24511" w14:paraId="09A84451" w14:textId="6DB18726">
      <w:pPr>
        <w:pStyle w:val="Normal"/>
        <w:ind w:left="0"/>
        <w:rPr>
          <w:rFonts w:ascii="Arial Nova" w:hAnsi="Arial Nova" w:eastAsia="Arial Nova" w:cs="Arial Nova"/>
          <w:sz w:val="22"/>
          <w:szCs w:val="22"/>
          <w:lang w:val="fr-CA"/>
        </w:rPr>
      </w:pPr>
      <w:r w:rsidRPr="69A03446" w:rsidR="74B1398E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FF0000"/>
          <w:sz w:val="22"/>
          <w:szCs w:val="22"/>
          <w:lang w:val="fr-CA"/>
        </w:rPr>
        <w:t>RAPPEL…</w:t>
      </w:r>
      <w:r>
        <w:br/>
      </w:r>
      <w:r w:rsidRPr="69A03446" w:rsidR="4AB12C1E">
        <w:rPr>
          <w:rFonts w:ascii="Arial Nova" w:hAnsi="Arial Nova" w:eastAsia="Arial Nova" w:cs="Arial Nova"/>
          <w:b w:val="1"/>
          <w:bCs w:val="1"/>
          <w:sz w:val="22"/>
          <w:szCs w:val="22"/>
          <w:lang w:val="fr-CA"/>
        </w:rPr>
        <w:t>UEDN – Soumission des bourses d’études – Date limite le 30 mars 2026</w:t>
      </w:r>
    </w:p>
    <w:p w:rsidRPr="00E24511" w:rsidR="00E24511" w:rsidP="69A03446" w:rsidRDefault="00E24511" w14:paraId="175185CF" w14:textId="77777777">
      <w:pPr>
        <w:rPr>
          <w:rFonts w:ascii="Arial Nova" w:hAnsi="Arial Nova" w:eastAsia="Arial Nova" w:cs="Arial Nova"/>
          <w:sz w:val="22"/>
          <w:szCs w:val="22"/>
          <w:lang w:val="fr-CA"/>
        </w:rPr>
      </w:pPr>
      <w:r>
        <w:fldChar w:fldCharType="begin"/>
      </w:r>
      <w:r>
        <w:instrText xml:space="preserve">HYPERLINK "%3cBLOCKED%3e*https:/unde-uedn.com/fr/services/bourses-detudes-commemoratives/%3cBLOCKED%3e"</w:instrText>
      </w:r>
      <w:r>
        <w:fldChar w:fldCharType="separate"/>
      </w:r>
      <w:r w:rsidRPr="69A03446" w:rsidR="4AB12C1E">
        <w:rPr>
          <w:rStyle w:val="Hyperlink"/>
          <w:rFonts w:ascii="Arial Nova" w:hAnsi="Arial Nova" w:eastAsia="Arial Nova" w:cs="Arial Nova"/>
          <w:b w:val="1"/>
          <w:bCs w:val="1"/>
          <w:sz w:val="22"/>
          <w:szCs w:val="22"/>
          <w:lang w:val="fr-CA"/>
        </w:rPr>
        <w:t>https://unde-uedn.com/fr/services/bourses-detudes-commemoratives/</w:t>
      </w:r>
      <w:r>
        <w:fldChar w:fldCharType="end"/>
      </w:r>
    </w:p>
    <w:p w:rsidRPr="00E24511" w:rsidR="00E24511" w:rsidP="69A03446" w:rsidRDefault="00E24511" w14:paraId="76E51B73" w14:textId="77777777">
      <w:pPr>
        <w:rPr>
          <w:rFonts w:ascii="Arial Nova" w:hAnsi="Arial Nova" w:eastAsia="Arial Nova" w:cs="Arial Nova"/>
          <w:sz w:val="22"/>
          <w:szCs w:val="22"/>
          <w:lang w:val="fr-CA"/>
        </w:rPr>
      </w:pPr>
    </w:p>
    <w:p w:rsidR="47F444F5" w:rsidP="38FD585F" w:rsidRDefault="47F444F5" w14:paraId="54A75CB1" w14:textId="68EE9397">
      <w:pPr>
        <w:pStyle w:val="Normal"/>
        <w:rPr>
          <w:rFonts w:ascii="Arial Nova" w:hAnsi="Arial Nova" w:eastAsia="Arial Nova" w:cs="Arial Nova"/>
          <w:noProof w:val="0"/>
          <w:sz w:val="22"/>
          <w:szCs w:val="22"/>
          <w:lang w:val="fr-CA"/>
        </w:rPr>
      </w:pPr>
      <w:r w:rsidRPr="38FD585F" w:rsidR="47F444F5">
        <w:rPr>
          <w:rFonts w:ascii="Arial Nova" w:hAnsi="Arial Nova" w:eastAsia="Arial Nova" w:cs="Arial Nova"/>
          <w:sz w:val="22"/>
          <w:szCs w:val="22"/>
          <w:lang w:val="fr-CA"/>
        </w:rPr>
        <w:t xml:space="preserve">** </w:t>
      </w:r>
      <w:r w:rsidRPr="38FD585F" w:rsidR="47F444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fr"/>
        </w:rPr>
        <w:t>Si vous souhaitez obtenir une copie française du procès-verbal de la réunion et des statuts, veuillez nous contacter.</w:t>
      </w:r>
    </w:p>
    <w:p w:rsidR="38FD585F" w:rsidP="38FD585F" w:rsidRDefault="38FD585F" w14:paraId="416EB6C6" w14:textId="11A6EBE8">
      <w:pPr>
        <w:rPr>
          <w:rFonts w:ascii="Arial Nova" w:hAnsi="Arial Nova" w:eastAsia="Arial Nova" w:cs="Arial Nova"/>
          <w:sz w:val="22"/>
          <w:szCs w:val="22"/>
          <w:lang w:val="fr-CA"/>
        </w:rPr>
      </w:pPr>
    </w:p>
    <w:p w:rsidR="17C2DB6C" w:rsidP="69A03446" w:rsidRDefault="17C2DB6C" w14:paraId="47ADB361" w14:textId="780FB658">
      <w:pPr>
        <w:pStyle w:val="Normal"/>
        <w:shd w:val="clear" w:color="auto" w:fill="FFFFFF" w:themeFill="background1"/>
        <w:spacing w:before="0" w:beforeAutospacing="off" w:after="18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CA"/>
        </w:rPr>
      </w:pPr>
      <w:r w:rsidRPr="69A03446" w:rsidR="17C2DB6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CA"/>
        </w:rPr>
        <w:t>En toute solidarité</w:t>
      </w:r>
    </w:p>
    <w:p w:rsidR="17C2DB6C" w:rsidP="69A03446" w:rsidRDefault="17C2DB6C" w14:paraId="25196FCF">
      <w:pPr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17C2DB6C">
        <w:rPr>
          <w:rFonts w:ascii="Arial Nova" w:hAnsi="Arial Nova" w:eastAsia="Arial Nova" w:cs="Arial Nova"/>
          <w:sz w:val="22"/>
          <w:szCs w:val="22"/>
          <w:lang w:val="en-CA"/>
        </w:rPr>
        <w:t>Louise Belisle</w:t>
      </w:r>
    </w:p>
    <w:p w:rsidR="17C2DB6C" w:rsidP="69A03446" w:rsidRDefault="17C2DB6C" w14:paraId="64BCD4E8" w14:textId="407AB2D0">
      <w:pPr>
        <w:pStyle w:val="Normal"/>
        <w:rPr>
          <w:rFonts w:ascii="Arial Nova" w:hAnsi="Arial Nova" w:eastAsia="Arial Nova" w:cs="Arial Nova"/>
          <w:sz w:val="22"/>
          <w:szCs w:val="22"/>
          <w:lang w:val="en-CA"/>
        </w:rPr>
      </w:pPr>
      <w:r w:rsidRPr="69A03446" w:rsidR="17C2DB6C">
        <w:rPr>
          <w:rFonts w:ascii="Arial Nova" w:hAnsi="Arial Nova" w:eastAsia="Arial Nova" w:cs="Arial Nova"/>
          <w:sz w:val="22"/>
          <w:szCs w:val="22"/>
          <w:lang w:val="en-CA"/>
        </w:rPr>
        <w:t>UEDN</w:t>
      </w:r>
    </w:p>
    <w:p w:rsidR="17C2DB6C" w:rsidP="69A03446" w:rsidRDefault="17C2DB6C" w14:paraId="369353D0" w14:textId="7ECE0621">
      <w:pPr>
        <w:pStyle w:val="Normal"/>
        <w:shd w:val="clear" w:color="auto" w:fill="FFFFFF" w:themeFill="background1"/>
        <w:spacing w:before="0" w:beforeAutospacing="off" w:after="180" w:afterAutospacing="off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CA"/>
        </w:rPr>
      </w:pPr>
      <w:r w:rsidRPr="69A03446" w:rsidR="17C2DB6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fr-CA"/>
        </w:rPr>
        <w:t>Présidente locale - 70675</w:t>
      </w:r>
    </w:p>
    <w:p w:rsidR="69A03446" w:rsidP="69A03446" w:rsidRDefault="69A03446" w14:paraId="728BBE7D" w14:textId="01556267">
      <w:pPr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noProof w:val="0"/>
          <w:color w:val="242424"/>
          <w:sz w:val="30"/>
          <w:szCs w:val="30"/>
          <w:lang w:val="fr-CA"/>
        </w:rPr>
      </w:pPr>
    </w:p>
    <w:p w:rsidR="3A5F6C8F" w:rsidP="69A03446" w:rsidRDefault="3A5F6C8F" w14:paraId="3668ACC1" w14:textId="1D98683A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69A03446" w:rsidR="3A5F6C8F">
        <w:rPr>
          <w:rFonts w:ascii="Aptos" w:hAnsi="Aptos" w:eastAsia="Aptos" w:cs="Aptos"/>
          <w:noProof w:val="0"/>
          <w:color w:val="5F5F5F"/>
          <w:sz w:val="24"/>
          <w:szCs w:val="24"/>
          <w:lang w:val="en-CA"/>
        </w:rPr>
        <w:t>________________________________________________________________________________</w:t>
      </w:r>
    </w:p>
    <w:p w:rsidR="69A03446" w:rsidP="69A03446" w:rsidRDefault="69A03446" w14:paraId="62F55148" w14:textId="1DDA3BCE">
      <w:pPr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noProof w:val="0"/>
          <w:color w:val="242424"/>
          <w:sz w:val="30"/>
          <w:szCs w:val="30"/>
          <w:lang w:val="fr-CA"/>
        </w:rPr>
      </w:pPr>
    </w:p>
    <w:p w:rsidR="3DC9D518" w:rsidP="69A03446" w:rsidRDefault="3DC9D518" w14:paraId="0F3F1BD6" w14:textId="4F330E92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b w:val="1"/>
          <w:bCs w:val="1"/>
          <w:noProof w:val="0"/>
          <w:color w:val="242424"/>
          <w:sz w:val="30"/>
          <w:szCs w:val="30"/>
          <w:lang w:val="fr-CA"/>
        </w:rPr>
        <w:t>Réunion Microsoft Teams</w:t>
      </w:r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</w:p>
    <w:p w:rsidR="3DC9D518" w:rsidP="69A03446" w:rsidRDefault="3DC9D518" w14:paraId="293D3999" w14:textId="12E75C93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b w:val="1"/>
          <w:bCs w:val="1"/>
          <w:noProof w:val="0"/>
          <w:color w:val="242424"/>
          <w:sz w:val="30"/>
          <w:szCs w:val="30"/>
          <w:lang w:val="fr-CA"/>
        </w:rPr>
        <w:t xml:space="preserve">Rejoindre : </w:t>
      </w:r>
      <w:hyperlink r:id="Rabd345ae14c74e85">
        <w:r w:rsidRPr="69A03446" w:rsidR="3DC9D518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30"/>
            <w:szCs w:val="30"/>
            <w:u w:val="single"/>
            <w:lang w:val="fr-CA"/>
          </w:rPr>
          <w:t>https://teams.microsoft.com/meet/24777606048908?p=j5BOpq8KN8W2jezQp5</w:t>
        </w:r>
      </w:hyperlink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</w:p>
    <w:p w:rsidR="3DC9D518" w:rsidP="69A03446" w:rsidRDefault="3DC9D518" w14:paraId="25929473" w14:textId="6D23BD3A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noProof w:val="0"/>
          <w:color w:val="616161"/>
          <w:sz w:val="21"/>
          <w:szCs w:val="21"/>
          <w:lang w:val="fr-CA"/>
        </w:rPr>
        <w:t xml:space="preserve">Numéro de réunion : </w:t>
      </w:r>
      <w:r w:rsidRPr="69A03446" w:rsidR="3DC9D518">
        <w:rPr>
          <w:rFonts w:ascii="Segoe UI" w:hAnsi="Segoe UI" w:eastAsia="Segoe UI" w:cs="Segoe UI"/>
          <w:noProof w:val="0"/>
          <w:color w:val="242424"/>
          <w:sz w:val="21"/>
          <w:szCs w:val="21"/>
          <w:lang w:val="fr-CA"/>
        </w:rPr>
        <w:t>247 776 060 489 08</w:t>
      </w:r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</w:p>
    <w:p w:rsidR="3DC9D518" w:rsidP="69A03446" w:rsidRDefault="3DC9D518" w14:paraId="1594C7B0" w14:textId="47CDC069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noProof w:val="0"/>
          <w:color w:val="616161"/>
          <w:sz w:val="21"/>
          <w:szCs w:val="21"/>
          <w:lang w:val="fr-CA"/>
        </w:rPr>
        <w:t xml:space="preserve">Code secret : </w:t>
      </w:r>
      <w:r w:rsidRPr="69A03446" w:rsidR="3DC9D518">
        <w:rPr>
          <w:rFonts w:ascii="Segoe UI" w:hAnsi="Segoe UI" w:eastAsia="Segoe UI" w:cs="Segoe UI"/>
          <w:noProof w:val="0"/>
          <w:color w:val="242424"/>
          <w:sz w:val="21"/>
          <w:szCs w:val="21"/>
          <w:lang w:val="fr-CA"/>
        </w:rPr>
        <w:t>XZ2TY3iH</w:t>
      </w:r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</w:p>
    <w:p w:rsidR="69A03446" w:rsidP="69A03446" w:rsidRDefault="69A03446" w14:paraId="6CE21E60" w14:textId="653D9A7F">
      <w:pPr>
        <w:spacing w:before="0" w:beforeAutospacing="off" w:after="0" w:afterAutospacing="off"/>
        <w:jc w:val="center"/>
      </w:pPr>
    </w:p>
    <w:p w:rsidR="3DC9D518" w:rsidP="69A03446" w:rsidRDefault="3DC9D518" w14:paraId="199B87AB" w14:textId="262955FA">
      <w:pPr>
        <w:spacing w:before="0" w:beforeAutospacing="off" w:after="0" w:afterAutospacing="off"/>
      </w:pPr>
      <w:hyperlink r:id="R26a13b3996ff4059">
        <w:r w:rsidRPr="69A03446" w:rsidR="3DC9D518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fr-CA"/>
          </w:rPr>
          <w:t>Besoin d'aide ?</w:t>
        </w:r>
      </w:hyperlink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  <w:r w:rsidRPr="69A03446" w:rsidR="3DC9D518">
        <w:rPr>
          <w:rFonts w:ascii="Segoe UI" w:hAnsi="Segoe UI" w:eastAsia="Segoe UI" w:cs="Segoe UI"/>
          <w:noProof w:val="0"/>
          <w:color w:val="616161"/>
          <w:sz w:val="24"/>
          <w:szCs w:val="24"/>
          <w:lang w:val="fr-CA"/>
        </w:rPr>
        <w:t>|</w:t>
      </w:r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  <w:hyperlink r:id="R400792fd14fa47b2">
        <w:r w:rsidRPr="69A03446" w:rsidR="3DC9D518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fr-CA"/>
          </w:rPr>
          <w:t>Référence système</w:t>
        </w:r>
      </w:hyperlink>
    </w:p>
    <w:p w:rsidR="3DC9D518" w:rsidP="69A03446" w:rsidRDefault="3DC9D518" w14:paraId="5B00B7ED" w14:textId="3DCCB18C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b w:val="1"/>
          <w:bCs w:val="1"/>
          <w:noProof w:val="0"/>
          <w:color w:val="242424"/>
          <w:sz w:val="24"/>
          <w:szCs w:val="24"/>
          <w:lang w:val="fr-CA"/>
        </w:rPr>
        <w:t>Participer par téléphone</w:t>
      </w:r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</w:p>
    <w:p w:rsidR="3DC9D518" w:rsidP="69A03446" w:rsidRDefault="3DC9D518" w14:paraId="48F778BA" w14:textId="5A9253DE">
      <w:pPr>
        <w:spacing w:before="0" w:beforeAutospacing="off" w:after="0" w:afterAutospacing="off"/>
      </w:pPr>
      <w:hyperlink r:id="R3e9565bbcd6e41ae">
        <w:r w:rsidRPr="69A03446" w:rsidR="3DC9D518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fr-CA"/>
          </w:rPr>
          <w:t>+1 343-803-5382,,696014560#</w:t>
        </w:r>
      </w:hyperlink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  <w:r w:rsidRPr="69A03446" w:rsidR="3DC9D518">
        <w:rPr>
          <w:rFonts w:ascii="Segoe UI" w:hAnsi="Segoe UI" w:eastAsia="Segoe UI" w:cs="Segoe UI"/>
          <w:noProof w:val="0"/>
          <w:color w:val="616161"/>
          <w:sz w:val="21"/>
          <w:szCs w:val="21"/>
          <w:lang w:val="fr-CA"/>
        </w:rPr>
        <w:t>Canada, Ottawa</w:t>
      </w:r>
    </w:p>
    <w:p w:rsidR="3DC9D518" w:rsidP="69A03446" w:rsidRDefault="3DC9D518" w14:paraId="210F6E26" w14:textId="3A361529">
      <w:pPr>
        <w:spacing w:before="0" w:beforeAutospacing="off" w:after="0" w:afterAutospacing="off"/>
      </w:pPr>
      <w:hyperlink r:id="R0aacd0721098466d">
        <w:r w:rsidRPr="69A03446" w:rsidR="3DC9D518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fr-CA"/>
          </w:rPr>
          <w:t>Trouver un numéro local</w:t>
        </w:r>
      </w:hyperlink>
    </w:p>
    <w:p w:rsidR="3DC9D518" w:rsidP="69A03446" w:rsidRDefault="3DC9D518" w14:paraId="701B08A0" w14:textId="12C91173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noProof w:val="0"/>
          <w:color w:val="616161"/>
          <w:sz w:val="21"/>
          <w:szCs w:val="21"/>
          <w:lang w:val="fr-CA"/>
        </w:rPr>
        <w:t xml:space="preserve">Numéro de conférence téléphonique : </w:t>
      </w:r>
      <w:r w:rsidRPr="69A03446" w:rsidR="3DC9D518">
        <w:rPr>
          <w:rFonts w:ascii="Segoe UI" w:hAnsi="Segoe UI" w:eastAsia="Segoe UI" w:cs="Segoe UI"/>
          <w:noProof w:val="0"/>
          <w:color w:val="242424"/>
          <w:sz w:val="21"/>
          <w:szCs w:val="21"/>
          <w:lang w:val="fr-CA"/>
        </w:rPr>
        <w:t>696 014 560#</w:t>
      </w:r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</w:p>
    <w:p w:rsidR="3DC9D518" w:rsidP="69A03446" w:rsidRDefault="3DC9D518" w14:paraId="79451463" w14:textId="5245E531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b w:val="1"/>
          <w:bCs w:val="1"/>
          <w:noProof w:val="0"/>
          <w:color w:val="242424"/>
          <w:sz w:val="24"/>
          <w:szCs w:val="24"/>
          <w:lang w:val="fr-CA"/>
        </w:rPr>
        <w:t>Inviter quelqu’un à prendre part à une conversation sur un appareil en visioconférence</w:t>
      </w:r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</w:p>
    <w:p w:rsidR="3DC9D518" w:rsidP="69A03446" w:rsidRDefault="3DC9D518" w14:paraId="50AC7D42" w14:textId="7401DA3B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noProof w:val="0"/>
          <w:color w:val="616161"/>
          <w:sz w:val="21"/>
          <w:szCs w:val="21"/>
          <w:lang w:val="fr-CA"/>
        </w:rPr>
        <w:t xml:space="preserve">Clé du locataire : </w:t>
      </w:r>
      <w:hyperlink r:id="R6cf196176bbb4cf4">
        <w:r w:rsidRPr="69A03446" w:rsidR="3DC9D518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0000FF"/>
            <w:sz w:val="21"/>
            <w:szCs w:val="21"/>
            <w:u w:val="single"/>
            <w:lang w:val="fr-CA"/>
          </w:rPr>
          <w:t>teams@dnd-mdn.video.canada.ca</w:t>
        </w:r>
      </w:hyperlink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</w:p>
    <w:p w:rsidR="3DC9D518" w:rsidP="69A03446" w:rsidRDefault="3DC9D518" w14:paraId="231E5F03" w14:textId="2901F979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noProof w:val="0"/>
          <w:color w:val="616161"/>
          <w:sz w:val="21"/>
          <w:szCs w:val="21"/>
          <w:lang w:val="fr-CA"/>
        </w:rPr>
        <w:t xml:space="preserve">Numéro de vidéo : </w:t>
      </w:r>
      <w:r w:rsidRPr="69A03446" w:rsidR="3DC9D518">
        <w:rPr>
          <w:rFonts w:ascii="Segoe UI" w:hAnsi="Segoe UI" w:eastAsia="Segoe UI" w:cs="Segoe UI"/>
          <w:noProof w:val="0"/>
          <w:color w:val="242424"/>
          <w:sz w:val="21"/>
          <w:szCs w:val="21"/>
          <w:lang w:val="fr-CA"/>
        </w:rPr>
        <w:t>113 367 621 6</w:t>
      </w:r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</w:p>
    <w:p w:rsidR="3DC9D518" w:rsidP="69A03446" w:rsidRDefault="3DC9D518" w14:paraId="5C2EFD8A" w14:textId="1CA1697B">
      <w:pPr>
        <w:spacing w:before="0" w:beforeAutospacing="off" w:after="0" w:afterAutospacing="off"/>
      </w:pPr>
      <w:hyperlink r:id="R77158918dee74714">
        <w:r w:rsidRPr="69A03446" w:rsidR="3DC9D518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fr-CA"/>
          </w:rPr>
          <w:t>Plus d’informations</w:t>
        </w:r>
      </w:hyperlink>
    </w:p>
    <w:p w:rsidR="3DC9D518" w:rsidP="69A03446" w:rsidRDefault="3DC9D518" w14:paraId="69CB4D7C" w14:textId="66281D9A">
      <w:pPr>
        <w:spacing w:before="0" w:beforeAutospacing="off" w:after="0" w:afterAutospacing="off"/>
      </w:pPr>
      <w:r w:rsidRPr="69A03446" w:rsidR="3DC9D518">
        <w:rPr>
          <w:rFonts w:ascii="Segoe UI" w:hAnsi="Segoe UI" w:eastAsia="Segoe UI" w:cs="Segoe UI"/>
          <w:noProof w:val="0"/>
          <w:color w:val="616161"/>
          <w:sz w:val="21"/>
          <w:szCs w:val="21"/>
          <w:lang w:val="fr-CA"/>
        </w:rPr>
        <w:t xml:space="preserve">Pour les organisateurs : </w:t>
      </w:r>
      <w:hyperlink r:id="Rdd557d77cc7f4c1f">
        <w:r w:rsidRPr="69A03446" w:rsidR="3DC9D518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fr-CA"/>
          </w:rPr>
          <w:t>Options de réunion</w:t>
        </w:r>
      </w:hyperlink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  <w:r w:rsidRPr="69A03446" w:rsidR="3DC9D518">
        <w:rPr>
          <w:rFonts w:ascii="Segoe UI" w:hAnsi="Segoe UI" w:eastAsia="Segoe UI" w:cs="Segoe UI"/>
          <w:noProof w:val="0"/>
          <w:color w:val="616161"/>
          <w:sz w:val="24"/>
          <w:szCs w:val="24"/>
          <w:lang w:val="fr-CA"/>
        </w:rPr>
        <w:t>|</w:t>
      </w:r>
      <w:r w:rsidRPr="69A03446" w:rsidR="3DC9D518">
        <w:rPr>
          <w:rFonts w:ascii="Segoe UI" w:hAnsi="Segoe UI" w:eastAsia="Segoe UI" w:cs="Segoe UI"/>
          <w:noProof w:val="0"/>
          <w:color w:val="242424"/>
          <w:sz w:val="24"/>
          <w:szCs w:val="24"/>
          <w:lang w:val="fr-CA"/>
        </w:rPr>
        <w:t xml:space="preserve"> </w:t>
      </w:r>
      <w:hyperlink r:id="R167bad0bc73142b9">
        <w:r w:rsidRPr="69A03446" w:rsidR="3DC9D518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fr-CA"/>
          </w:rPr>
          <w:t>Réinitialiser le code PIN d'appel</w:t>
        </w:r>
      </w:hyperlink>
    </w:p>
    <w:p w:rsidR="69A03446" w:rsidP="69A03446" w:rsidRDefault="69A03446" w14:paraId="1CECE4F3" w14:textId="2356EBEF">
      <w:pPr>
        <w:pStyle w:val="Normal"/>
        <w:shd w:val="clear" w:color="auto" w:fill="FFFFFF" w:themeFill="background1"/>
        <w:spacing w:before="0" w:beforeAutospacing="off" w:after="180" w:afterAutospacing="off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242424"/>
          <w:sz w:val="20"/>
          <w:szCs w:val="20"/>
          <w:lang w:val="fr-CA"/>
        </w:rPr>
      </w:pPr>
    </w:p>
    <w:p w:rsidR="69A03446" w:rsidP="69A03446" w:rsidRDefault="69A03446" w14:paraId="7058A75D" w14:textId="2E256780">
      <w:pPr>
        <w:rPr>
          <w:rFonts w:ascii="Arial Nova" w:hAnsi="Arial Nova" w:eastAsia="Arial Nova" w:cs="Arial Nova"/>
          <w:sz w:val="20"/>
          <w:szCs w:val="20"/>
          <w:lang w:val="fr-CA"/>
        </w:rPr>
      </w:pPr>
    </w:p>
    <w:sectPr w:rsidRPr="00E24511" w:rsidR="00E245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5843e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895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4280D9E"/>
    <w:multiLevelType w:val="hybridMultilevel"/>
    <w:tmpl w:val="813443C2"/>
    <w:lvl w:ilvl="0" w:tplc="6DF86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39054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1"/>
    <w:rsid w:val="0018276F"/>
    <w:rsid w:val="009C05A3"/>
    <w:rsid w:val="009F0F48"/>
    <w:rsid w:val="00E24511"/>
    <w:rsid w:val="00E4387D"/>
    <w:rsid w:val="02C07870"/>
    <w:rsid w:val="057C710E"/>
    <w:rsid w:val="080F828C"/>
    <w:rsid w:val="09FC3944"/>
    <w:rsid w:val="0AE3F71F"/>
    <w:rsid w:val="0C1B6761"/>
    <w:rsid w:val="0CFE1223"/>
    <w:rsid w:val="0D26A24B"/>
    <w:rsid w:val="0E202A60"/>
    <w:rsid w:val="10B0F78B"/>
    <w:rsid w:val="118AF5E8"/>
    <w:rsid w:val="119C0802"/>
    <w:rsid w:val="11BEE281"/>
    <w:rsid w:val="13709CCC"/>
    <w:rsid w:val="13CF5618"/>
    <w:rsid w:val="16E75D77"/>
    <w:rsid w:val="17C2DB6C"/>
    <w:rsid w:val="194D65AA"/>
    <w:rsid w:val="1A373026"/>
    <w:rsid w:val="1C2B8F72"/>
    <w:rsid w:val="1DD1CFE2"/>
    <w:rsid w:val="1F15A400"/>
    <w:rsid w:val="1F81F11E"/>
    <w:rsid w:val="285F8FD9"/>
    <w:rsid w:val="28A27B5A"/>
    <w:rsid w:val="28FCEDC8"/>
    <w:rsid w:val="3157C7AD"/>
    <w:rsid w:val="31E49B30"/>
    <w:rsid w:val="3461EE3D"/>
    <w:rsid w:val="34987FFC"/>
    <w:rsid w:val="38FD585F"/>
    <w:rsid w:val="3A5F6C8F"/>
    <w:rsid w:val="3B7EF228"/>
    <w:rsid w:val="3BA4A841"/>
    <w:rsid w:val="3DC9D518"/>
    <w:rsid w:val="3E49CBBA"/>
    <w:rsid w:val="40F17CAE"/>
    <w:rsid w:val="4190930D"/>
    <w:rsid w:val="4485C1C8"/>
    <w:rsid w:val="47E74901"/>
    <w:rsid w:val="47F444F5"/>
    <w:rsid w:val="493B6CCF"/>
    <w:rsid w:val="4AB12C1E"/>
    <w:rsid w:val="4C28945A"/>
    <w:rsid w:val="4E38826E"/>
    <w:rsid w:val="4FF5258C"/>
    <w:rsid w:val="5325E719"/>
    <w:rsid w:val="563E1B0D"/>
    <w:rsid w:val="584491C9"/>
    <w:rsid w:val="6158F469"/>
    <w:rsid w:val="61BDD231"/>
    <w:rsid w:val="6264B697"/>
    <w:rsid w:val="676B61B4"/>
    <w:rsid w:val="69A03446"/>
    <w:rsid w:val="69FCFA59"/>
    <w:rsid w:val="6BD71247"/>
    <w:rsid w:val="6C3164F2"/>
    <w:rsid w:val="6F20E826"/>
    <w:rsid w:val="6F804284"/>
    <w:rsid w:val="6FBF32F4"/>
    <w:rsid w:val="74B1398E"/>
    <w:rsid w:val="7E4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5BA6"/>
  <w15:chartTrackingRefBased/>
  <w15:docId w15:val="{88820119-432B-4C05-8A57-AA442430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5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11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11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1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1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1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1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1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4511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24511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24511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4511"/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24511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24511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24511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24511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24511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45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1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45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1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24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1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451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5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s://can01.safelinks.protection.outlook.com/?url=https%3A%2F%2Fteams.microsoft.com%2Fmeet%2F24777606048908%3Fp%3Dj5BOpq8KN8W2jezQp5&amp;data=05%7C02%7Canita.muller%40forces.gc.ca%7Cb0cf69506482469818d108de85c3b474%7C325b4494158740d5bb318b660b7f1038%7C0%7C0%7C639095272765412094%7CUnknown%7CTWFpbGZsb3d8eyJFbXB0eU1hcGkiOnRydWUsIlYiOiIwLjAuMDAwMCIsIlAiOiJXaW4zMiIsIkFOIjoiTWFpbCIsIldUIjoyfQ%3D%3D%7C0%7C%7C%7C&amp;sdata=68mvOkuyKZbLLfdIjijKWq7kuMnIKxMAtwn%2F7CzrAM8%3D&amp;reserved=0" TargetMode="External" Id="R8c50bec6759f4b7e" /><Relationship Type="http://schemas.openxmlformats.org/officeDocument/2006/relationships/hyperlink" Target="https://can01.safelinks.protection.outlook.com/?url=https%3A%2F%2Faka.ms%2FJoinTeamsMeeting%3Fomkt%3Den-US&amp;data=05%7C02%7Canita.muller%40forces.gc.ca%7Cb0cf69506482469818d108de85c3b474%7C325b4494158740d5bb318b660b7f1038%7C0%7C0%7C639095272765422904%7CUnknown%7CTWFpbGZsb3d8eyJFbXB0eU1hcGkiOnRydWUsIlYiOiIwLjAuMDAwMCIsIlAiOiJXaW4zMiIsIkFOIjoiTWFpbCIsIldUIjoyfQ%3D%3D%7C0%7C%7C%7C&amp;sdata=ybEdN2E5aTx4T4OX0dGCB65ePCVTeAMPhFn5dguX5GU%3D&amp;reserved=0" TargetMode="External" Id="R9e207173f0a442a5" /><Relationship Type="http://schemas.openxmlformats.org/officeDocument/2006/relationships/hyperlink" Target="https://can01.safelinks.protection.outlook.com/ap/t-59584e83/?url=https%3A%2F%2Fteams.microsoft.com%2Fl%2Fmeetup-join%2F19%253ameeting_ZjhiMzk1MmEtOWJhOS00NjdjLTk2MjgtMDM1ZDRmZTY2NWRh%2540thread.v2%2F0%3Fcontext%3D%257b%2522Tid%2522%253a%2522325b4494-1587-40d5-bb31-8b660b7f1038%2522%252c%2522Oid%2522%253a%25225dbb2a6c-e4c5-4538-87b7-0ee375d8410b%2522%257d&amp;data=05%7C02%7Canita.muller%40forces.gc.ca%7Cb0cf69506482469818d108de85c3b474%7C325b4494158740d5bb318b660b7f1038%7C0%7C0%7C639095272765431702%7CUnknown%7CTWFpbGZsb3d8eyJFbXB0eU1hcGkiOnRydWUsIlYiOiIwLjAuMDAwMCIsIlAiOiJXaW4zMiIsIkFOIjoiTWFpbCIsIldUIjoyfQ%3D%3D%7C0%7C%7C%7C&amp;sdata=dM8JBj0vMTlbY1s4fmzi7uV3QnEVlbAWJTsVrR637aA%3D&amp;reserved=0" TargetMode="External" Id="R7a13eafdbc8e4860" /><Relationship Type="http://schemas.openxmlformats.org/officeDocument/2006/relationships/hyperlink" Target="tel:+13438035382,,696014560" TargetMode="External" Id="R0addf9be37854191" /><Relationship Type="http://schemas.openxmlformats.org/officeDocument/2006/relationships/hyperlink" Target="https://can01.safelinks.protection.outlook.com/?url=https%3A%2F%2Fdialin.teams.microsoft.com%2F3940e74b-d178-42f6-9c3f-0501ec86ba9e%3Fid%3D696014560&amp;data=05%7C02%7Canita.muller%40forces.gc.ca%7Cb0cf69506482469818d108de85c3b474%7C325b4494158740d5bb318b660b7f1038%7C0%7C0%7C639095272765440261%7CUnknown%7CTWFpbGZsb3d8eyJFbXB0eU1hcGkiOnRydWUsIlYiOiIwLjAuMDAwMCIsIlAiOiJXaW4zMiIsIkFOIjoiTWFpbCIsIldUIjoyfQ%3D%3D%7C0%7C%7C%7C&amp;sdata=jVNN0761gagJkAOrns%2BTpcLc0c00kY3%2F9Hq0ddkGDA8%3D&amp;reserved=0" TargetMode="External" Id="R170060673bb9489e" /><Relationship Type="http://schemas.openxmlformats.org/officeDocument/2006/relationships/hyperlink" Target="mailto:teams@dnd-mdn.video.canada.ca" TargetMode="External" Id="Rf7b687a953704ff6" /><Relationship Type="http://schemas.openxmlformats.org/officeDocument/2006/relationships/hyperlink" Target="https://can01.safelinks.protection.outlook.com/?url=https%3A%2F%2Fpexip.me%2Fteams%2Fdnd-mdn.video.canada.ca%2F1133676216&amp;data=05%7C02%7Canita.muller%40forces.gc.ca%7Cb0cf69506482469818d108de85c3b474%7C325b4494158740d5bb318b660b7f1038%7C0%7C0%7C639095272765448791%7CUnknown%7CTWFpbGZsb3d8eyJFbXB0eU1hcGkiOnRydWUsIlYiOiIwLjAuMDAwMCIsIlAiOiJXaW4zMiIsIkFOIjoiTWFpbCIsIldUIjoyfQ%3D%3D%7C0%7C%7C%7C&amp;sdata=ZQfSnD6e3U6DIbgAi%2B1SdsVs8rv9IYawnFnEYBI8zGg%3D&amp;reserved=0" TargetMode="External" Id="Rc8a691be05cf4d4d" /><Relationship Type="http://schemas.openxmlformats.org/officeDocument/2006/relationships/hyperlink" Target="https://can01.safelinks.protection.outlook.com/?url=https%3A%2F%2Fteams.microsoft.com%2FmeetingOptions%2F%3ForganizerId%3D5dbb2a6c-e4c5-4538-87b7-0ee375d8410b%26tenantId%3D325b4494-1587-40d5-bb31-8b660b7f1038%26threadId%3D19_meeting_ZjhiMzk1MmEtOWJhOS00NjdjLTk2MjgtMDM1ZDRmZTY2NWRh%40thread.v2%26messageId%3D0%26language%3Den-US&amp;data=05%7C02%7Canita.muller%40forces.gc.ca%7Cb0cf69506482469818d108de85c3b474%7C325b4494158740d5bb318b660b7f1038%7C0%7C0%7C639095272765457040%7CUnknown%7CTWFpbGZsb3d8eyJFbXB0eU1hcGkiOnRydWUsIlYiOiIwLjAuMDAwMCIsIlAiOiJXaW4zMiIsIkFOIjoiTWFpbCIsIldUIjoyfQ%3D%3D%7C0%7C%7C%7C&amp;sdata=rnw6ykzCbXH8OajJma%2Bh1DWCyH0SOBCAEzLdFpjOpp8%3D&amp;reserved=0" TargetMode="External" Id="R7e328b1105244980" /><Relationship Type="http://schemas.openxmlformats.org/officeDocument/2006/relationships/hyperlink" Target="https://can01.safelinks.protection.outlook.com/?url=https%3A%2F%2Fdialin.teams.microsoft.com%2Fusp%2Fpstnconferencing&amp;data=05%7C02%7Canita.muller%40forces.gc.ca%7Cb0cf69506482469818d108de85c3b474%7C325b4494158740d5bb318b660b7f1038%7C0%7C0%7C639095272765465485%7CUnknown%7CTWFpbGZsb3d8eyJFbXB0eU1hcGkiOnRydWUsIlYiOiIwLjAuMDAwMCIsIlAiOiJXaW4zMiIsIkFOIjoiTWFpbCIsIldUIjoyfQ%3D%3D%7C0%7C%7C%7C&amp;sdata=pxBQ6hjoOy%2BNfMxAoCAOwl2YkEyaD3n00Y6W3IpZYgQ%3D&amp;reserved=0" TargetMode="External" Id="R246797f6d2cb4971" /><Relationship Type="http://schemas.openxmlformats.org/officeDocument/2006/relationships/hyperlink" Target="https://can01.safelinks.protection.outlook.com/?url=https%3A%2F%2Fteams.microsoft.com%2Fmeet%2F24777606048908%3Fp%3Dj5BOpq8KN8W2jezQp5&amp;data=05%7C02%7Canita.muller%40forces.gc.ca%7Cb0cf69506482469818d108de85c3b474%7C325b4494158740d5bb318b660b7f1038%7C0%7C0%7C639095272765473756%7CUnknown%7CTWFpbGZsb3d8eyJFbXB0eU1hcGkiOnRydWUsIlYiOiIwLjAuMDAwMCIsIlAiOiJXaW4zMiIsIkFOIjoiTWFpbCIsIldUIjoyfQ%3D%3D%7C0%7C%7C%7C&amp;sdata=NZ0OdLmodxY0SH%2B3LRkSFTIKsVLP1FJWOLnhAowQ1E0%3D&amp;reserved=0" TargetMode="External" Id="Rabd345ae14c74e85" /><Relationship Type="http://schemas.openxmlformats.org/officeDocument/2006/relationships/hyperlink" Target="https://can01.safelinks.protection.outlook.com/?url=https%3A%2F%2Faka.ms%2FJoinTeamsMeeting%3Fomkt%3Dfr-FR&amp;data=05%7C02%7Canita.muller%40forces.gc.ca%7Cb0cf69506482469818d108de85c3b474%7C325b4494158740d5bb318b660b7f1038%7C0%7C0%7C639095272765481693%7CUnknown%7CTWFpbGZsb3d8eyJFbXB0eU1hcGkiOnRydWUsIlYiOiIwLjAuMDAwMCIsIlAiOiJXaW4zMiIsIkFOIjoiTWFpbCIsIldUIjoyfQ%3D%3D%7C0%7C%7C%7C&amp;sdata=4wZkT1GYZm2lk86Ib8KqkfxYwEO10VrHhuEJvPE8wQM%3D&amp;reserved=0" TargetMode="External" Id="R26a13b3996ff4059" /><Relationship Type="http://schemas.openxmlformats.org/officeDocument/2006/relationships/hyperlink" Target="https://can01.safelinks.protection.outlook.com/ap/t-59584e83/?url=https%3A%2F%2Fteams.microsoft.com%2Fl%2Fmeetup-join%2F19%253ameeting_ZjhiMzk1MmEtOWJhOS00NjdjLTk2MjgtMDM1ZDRmZTY2NWRh%2540thread.v2%2F0%3Fcontext%3D%257b%2522Tid%2522%253a%2522325b4494-1587-40d5-bb31-8b660b7f1038%2522%252c%2522Oid%2522%253a%25225dbb2a6c-e4c5-4538-87b7-0ee375d8410b%2522%257d&amp;data=05%7C02%7Canita.muller%40forces.gc.ca%7Cb0cf69506482469818d108de85c3b474%7C325b4494158740d5bb318b660b7f1038%7C0%7C0%7C639095272765490156%7CUnknown%7CTWFpbGZsb3d8eyJFbXB0eU1hcGkiOnRydWUsIlYiOiIwLjAuMDAwMCIsIlAiOiJXaW4zMiIsIkFOIjoiTWFpbCIsIldUIjoyfQ%3D%3D%7C0%7C%7C%7C&amp;sdata=9GllzqhzqQMpEKCl9YZmUHoUpKRbgdelrwY7UnjtBVw%3D&amp;reserved=0" TargetMode="External" Id="R400792fd14fa47b2" /><Relationship Type="http://schemas.openxmlformats.org/officeDocument/2006/relationships/hyperlink" Target="tel:+13438035382,,696014560" TargetMode="External" Id="R3e9565bbcd6e41ae" /><Relationship Type="http://schemas.openxmlformats.org/officeDocument/2006/relationships/hyperlink" Target="https://can01.safelinks.protection.outlook.com/?url=https%3A%2F%2Fdialin.teams.microsoft.com%2F3940e74b-d178-42f6-9c3f-0501ec86ba9e%3Fid%3D696014560&amp;data=05%7C02%7Canita.muller%40forces.gc.ca%7Cb0cf69506482469818d108de85c3b474%7C325b4494158740d5bb318b660b7f1038%7C0%7C0%7C639095272765498634%7CUnknown%7CTWFpbGZsb3d8eyJFbXB0eU1hcGkiOnRydWUsIlYiOiIwLjAuMDAwMCIsIlAiOiJXaW4zMiIsIkFOIjoiTWFpbCIsIldUIjoyfQ%3D%3D%7C0%7C%7C%7C&amp;sdata=QegJ4aRyySC5JTMpek6fn3hisPd4R8tMwwuwt0EG58I%3D&amp;reserved=0" TargetMode="External" Id="R0aacd0721098466d" /><Relationship Type="http://schemas.openxmlformats.org/officeDocument/2006/relationships/hyperlink" Target="mailto:teams@dnd-mdn.video.canada.ca" TargetMode="External" Id="R6cf196176bbb4cf4" /><Relationship Type="http://schemas.openxmlformats.org/officeDocument/2006/relationships/hyperlink" Target="https://can01.safelinks.protection.outlook.com/?url=https%3A%2F%2Fpexip.me%2Fteams%2Fdnd-mdn.video.canada.ca%2F1133676216&amp;data=05%7C02%7Canita.muller%40forces.gc.ca%7Cb0cf69506482469818d108de85c3b474%7C325b4494158740d5bb318b660b7f1038%7C0%7C0%7C639095272765507115%7CUnknown%7CTWFpbGZsb3d8eyJFbXB0eU1hcGkiOnRydWUsIlYiOiIwLjAuMDAwMCIsIlAiOiJXaW4zMiIsIkFOIjoiTWFpbCIsIldUIjoyfQ%3D%3D%7C0%7C%7C%7C&amp;sdata=sdtYAzmnBYKy7yCRx2tQeQty2tzU8Qt5Q89nFeFHkRQ%3D&amp;reserved=0" TargetMode="External" Id="R77158918dee74714" /><Relationship Type="http://schemas.openxmlformats.org/officeDocument/2006/relationships/hyperlink" Target="https://can01.safelinks.protection.outlook.com/?url=https%3A%2F%2Fteams.microsoft.com%2FmeetingOptions%2F%3ForganizerId%3D5dbb2a6c-e4c5-4538-87b7-0ee375d8410b%26tenantId%3D325b4494-1587-40d5-bb31-8b660b7f1038%26threadId%3D19_meeting_ZjhiMzk1MmEtOWJhOS00NjdjLTk2MjgtMDM1ZDRmZTY2NWRh%40thread.v2%26messageId%3D0%26language%3Den-US&amp;data=05%7C02%7Canita.muller%40forces.gc.ca%7Cb0cf69506482469818d108de85c3b474%7C325b4494158740d5bb318b660b7f1038%7C0%7C0%7C639095272765515159%7CUnknown%7CTWFpbGZsb3d8eyJFbXB0eU1hcGkiOnRydWUsIlYiOiIwLjAuMDAwMCIsIlAiOiJXaW4zMiIsIkFOIjoiTWFpbCIsIldUIjoyfQ%3D%3D%7C0%7C%7C%7C&amp;sdata=LOXmIcU0DEnMqDhrXnNq99Xcpe%2FLNGLzMMtqE3yl2Hs%3D&amp;reserved=0" TargetMode="External" Id="Rdd557d77cc7f4c1f" /><Relationship Type="http://schemas.openxmlformats.org/officeDocument/2006/relationships/hyperlink" Target="https://can01.safelinks.protection.outlook.com/?url=https%3A%2F%2Fdialin.teams.microsoft.com%2Fusp%2Fpstnconferencing&amp;data=05%7C02%7Canita.muller%40forces.gc.ca%7Cb0cf69506482469818d108de85c3b474%7C325b4494158740d5bb318b660b7f1038%7C0%7C0%7C639095272765523117%7CUnknown%7CTWFpbGZsb3d8eyJFbXB0eU1hcGkiOnRydWUsIlYiOiIwLjAuMDAwMCIsIlAiOiJXaW4zMiIsIkFOIjoiTWFpbCIsIldUIjoyfQ%3D%3D%7C0%7C%7C%7C&amp;sdata=CNh3fISDN%2FmU4pgGiZRhBd2uF9gcrcmi%2FvmxDESy9pw%3D&amp;reserved=0" TargetMode="External" Id="R167bad0bc73142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Muller AV@CFINTGP MCE@Defence365</dc:creator>
  <keywords/>
  <dc:description/>
  <lastModifiedBy>70675@unde.org</lastModifiedBy>
  <revision>6</revision>
  <dcterms:created xsi:type="dcterms:W3CDTF">2026-03-16T14:44:00.0000000Z</dcterms:created>
  <dcterms:modified xsi:type="dcterms:W3CDTF">2026-03-23T23:48:01.9663694Z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2026-03-16T14:54:19Z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0e4863d5-ec67-449d-aa01-93f22d741e1d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